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B4AD9">
      <w:pPr>
        <w:jc w:val="center"/>
        <w:rPr>
          <w:b/>
          <w:sz w:val="36"/>
          <w:szCs w:val="36"/>
        </w:rPr>
      </w:pPr>
    </w:p>
    <w:p w14:paraId="49C193CC">
      <w:pPr>
        <w:jc w:val="center"/>
        <w:rPr>
          <w:b/>
          <w:sz w:val="36"/>
          <w:szCs w:val="36"/>
        </w:rPr>
      </w:pPr>
    </w:p>
    <w:p w14:paraId="6D945A8C">
      <w:pPr>
        <w:jc w:val="center"/>
        <w:rPr>
          <w:b/>
          <w:sz w:val="36"/>
          <w:szCs w:val="36"/>
        </w:rPr>
      </w:pPr>
    </w:p>
    <w:p w14:paraId="53AB1005">
      <w:pPr>
        <w:jc w:val="center"/>
        <w:rPr>
          <w:b/>
          <w:sz w:val="36"/>
          <w:szCs w:val="36"/>
        </w:rPr>
      </w:pPr>
    </w:p>
    <w:p w14:paraId="348BE8C1">
      <w:pPr>
        <w:jc w:val="center"/>
        <w:rPr>
          <w:b/>
          <w:sz w:val="36"/>
          <w:szCs w:val="36"/>
        </w:rPr>
      </w:pPr>
    </w:p>
    <w:p w14:paraId="2081E3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包装材料密封性测试仪用户需求</w:t>
      </w:r>
    </w:p>
    <w:p w14:paraId="2AA596D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（URS）</w:t>
      </w:r>
    </w:p>
    <w:p w14:paraId="4E0E2331">
      <w:pPr>
        <w:jc w:val="center"/>
        <w:rPr>
          <w:b/>
          <w:sz w:val="36"/>
          <w:szCs w:val="36"/>
        </w:rPr>
      </w:pPr>
    </w:p>
    <w:p w14:paraId="40D66F94">
      <w:pPr>
        <w:jc w:val="center"/>
        <w:rPr>
          <w:b/>
          <w:sz w:val="36"/>
          <w:szCs w:val="36"/>
        </w:rPr>
      </w:pPr>
    </w:p>
    <w:p w14:paraId="24B34CAA">
      <w:pPr>
        <w:jc w:val="center"/>
        <w:rPr>
          <w:b/>
          <w:sz w:val="36"/>
          <w:szCs w:val="36"/>
        </w:rPr>
      </w:pPr>
    </w:p>
    <w:p w14:paraId="64A817DD">
      <w:pPr>
        <w:jc w:val="center"/>
        <w:rPr>
          <w:b/>
          <w:sz w:val="36"/>
          <w:szCs w:val="36"/>
        </w:rPr>
      </w:pPr>
    </w:p>
    <w:p w14:paraId="1A37F13D">
      <w:pPr>
        <w:jc w:val="center"/>
        <w:rPr>
          <w:b/>
          <w:sz w:val="36"/>
          <w:szCs w:val="36"/>
        </w:rPr>
      </w:pPr>
    </w:p>
    <w:p w14:paraId="1E787700">
      <w:pPr>
        <w:jc w:val="center"/>
        <w:rPr>
          <w:b/>
          <w:sz w:val="36"/>
          <w:szCs w:val="36"/>
        </w:rPr>
      </w:pPr>
    </w:p>
    <w:p w14:paraId="5A920583">
      <w:pPr>
        <w:jc w:val="center"/>
        <w:rPr>
          <w:b/>
          <w:sz w:val="36"/>
          <w:szCs w:val="36"/>
        </w:rPr>
      </w:pPr>
    </w:p>
    <w:p w14:paraId="4F2735E6">
      <w:pPr>
        <w:jc w:val="center"/>
        <w:rPr>
          <w:b/>
          <w:sz w:val="36"/>
          <w:szCs w:val="36"/>
        </w:rPr>
      </w:pPr>
    </w:p>
    <w:p w14:paraId="4F60DC07">
      <w:pPr>
        <w:jc w:val="center"/>
        <w:rPr>
          <w:rFonts w:ascii="仿宋_GB2312" w:eastAsia="仿宋_GB2312"/>
          <w:b/>
          <w:sz w:val="30"/>
          <w:szCs w:val="30"/>
        </w:rPr>
      </w:pPr>
      <w:ins w:id="0" w:author="b g" w:date="2025-02-27T14:21:00Z">
        <w:r>
          <w:rPr>
            <w:rFonts w:hint="eastAsia" w:ascii="仿宋_GB2312" w:eastAsia="仿宋_GB2312"/>
            <w:b/>
            <w:sz w:val="30"/>
            <w:szCs w:val="30"/>
          </w:rPr>
          <w:t>天圣制药集团股份有限公司</w:t>
        </w:r>
      </w:ins>
    </w:p>
    <w:p w14:paraId="4D7B9F39">
      <w:pPr>
        <w:jc w:val="center"/>
        <w:rPr>
          <w:rFonts w:ascii="仿宋_GB2312" w:eastAsia="仿宋_GB2312"/>
          <w:b/>
          <w:sz w:val="30"/>
          <w:szCs w:val="30"/>
        </w:rPr>
      </w:pPr>
      <w:ins w:id="1" w:author="b g" w:date="2025-02-27T14:21:00Z">
        <w:r>
          <w:rPr>
            <w:rFonts w:hint="eastAsia" w:ascii="仿宋_GB2312" w:eastAsia="仿宋_GB2312"/>
            <w:b/>
            <w:sz w:val="30"/>
            <w:szCs w:val="30"/>
          </w:rPr>
          <w:t>2025</w:t>
        </w:r>
      </w:ins>
      <w:r>
        <w:rPr>
          <w:rFonts w:hint="eastAsia" w:ascii="仿宋_GB2312" w:eastAsia="仿宋_GB2312"/>
          <w:b/>
          <w:sz w:val="30"/>
          <w:szCs w:val="30"/>
        </w:rPr>
        <w:t>年</w:t>
      </w:r>
      <w:ins w:id="2" w:author="b g" w:date="2025-02-27T14:21:00Z">
        <w:r>
          <w:rPr>
            <w:rFonts w:hint="eastAsia" w:ascii="仿宋_GB2312" w:eastAsia="仿宋_GB2312"/>
            <w:b/>
            <w:sz w:val="30"/>
            <w:szCs w:val="30"/>
          </w:rPr>
          <w:t>0</w:t>
        </w:r>
      </w:ins>
      <w:ins w:id="3" w:author="雪狼" w:date="2025-03-06T14:54:00Z">
        <w:r>
          <w:rPr>
            <w:rFonts w:hint="eastAsia" w:ascii="仿宋_GB2312" w:eastAsia="仿宋_GB2312"/>
            <w:b/>
            <w:sz w:val="30"/>
            <w:szCs w:val="30"/>
          </w:rPr>
          <w:t>3</w:t>
        </w:r>
      </w:ins>
      <w:r>
        <w:rPr>
          <w:rFonts w:hint="eastAsia" w:ascii="仿宋_GB2312" w:eastAsia="仿宋_GB2312"/>
          <w:b/>
          <w:sz w:val="30"/>
          <w:szCs w:val="30"/>
        </w:rPr>
        <w:t>月</w:t>
      </w:r>
    </w:p>
    <w:p w14:paraId="2BD16D43">
      <w:pPr>
        <w:jc w:val="center"/>
        <w:rPr>
          <w:rFonts w:ascii="仿宋_GB2312" w:eastAsia="仿宋_GB2312"/>
          <w:b/>
          <w:sz w:val="30"/>
          <w:szCs w:val="30"/>
        </w:rPr>
      </w:pPr>
    </w:p>
    <w:p w14:paraId="31D748E2">
      <w:pPr>
        <w:jc w:val="center"/>
        <w:rPr>
          <w:rFonts w:ascii="仿宋_GB2312" w:eastAsia="仿宋_GB2312"/>
          <w:b/>
          <w:sz w:val="30"/>
          <w:szCs w:val="30"/>
        </w:rPr>
      </w:pPr>
    </w:p>
    <w:p w14:paraId="45D41CB4">
      <w:pPr>
        <w:jc w:val="center"/>
        <w:rPr>
          <w:rFonts w:ascii="仿宋_GB2312" w:eastAsia="仿宋_GB2312"/>
          <w:b/>
          <w:sz w:val="30"/>
          <w:szCs w:val="30"/>
        </w:rPr>
      </w:pPr>
    </w:p>
    <w:p w14:paraId="66958977">
      <w:pPr>
        <w:jc w:val="center"/>
        <w:rPr>
          <w:rFonts w:ascii="仿宋_GB2312" w:eastAsia="仿宋_GB2312"/>
          <w:b/>
          <w:sz w:val="30"/>
          <w:szCs w:val="30"/>
        </w:rPr>
      </w:pPr>
    </w:p>
    <w:p w14:paraId="1E4CC1B8">
      <w:pPr>
        <w:jc w:val="center"/>
        <w:rPr>
          <w:rFonts w:ascii="仿宋_GB2312" w:eastAsia="仿宋_GB2312"/>
          <w:b/>
          <w:sz w:val="30"/>
          <w:szCs w:val="30"/>
        </w:rPr>
      </w:pPr>
    </w:p>
    <w:p w14:paraId="025194C7">
      <w:pPr>
        <w:spacing w:line="360" w:lineRule="auto"/>
        <w:jc w:val="left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1.概述</w:t>
      </w:r>
    </w:p>
    <w:p w14:paraId="25AB35B7"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ins w:id="4" w:author="b g" w:date="2025-02-27T14:16:00Z">
        <w:r>
          <w:rPr>
            <w:rFonts w:hint="eastAsia" w:ascii="仿宋_GB2312" w:eastAsia="仿宋_GB2312"/>
            <w:sz w:val="24"/>
            <w:szCs w:val="24"/>
          </w:rPr>
          <w:t>天圣制药</w:t>
        </w:r>
      </w:ins>
      <w:r>
        <w:rPr>
          <w:rFonts w:hint="eastAsia" w:ascii="仿宋_GB2312" w:eastAsia="仿宋_GB2312"/>
          <w:sz w:val="24"/>
          <w:szCs w:val="24"/>
        </w:rPr>
        <w:t>为</w:t>
      </w:r>
      <w:ins w:id="5" w:author="b g" w:date="2025-02-27T14:16:00Z">
        <w:r>
          <w:rPr>
            <w:rFonts w:hint="eastAsia" w:ascii="仿宋_GB2312" w:eastAsia="仿宋_GB2312"/>
            <w:sz w:val="24"/>
            <w:szCs w:val="24"/>
          </w:rPr>
          <w:t>注射剂</w:t>
        </w:r>
      </w:ins>
      <w:r>
        <w:rPr>
          <w:rFonts w:hint="eastAsia" w:ascii="仿宋_GB2312" w:eastAsia="仿宋_GB2312"/>
          <w:sz w:val="24"/>
          <w:szCs w:val="24"/>
        </w:rPr>
        <w:t>生产企业，产品特征为：</w:t>
      </w:r>
      <w:ins w:id="6" w:author="b g" w:date="2025-02-27T14:17:00Z">
        <w:r>
          <w:rPr>
            <w:rFonts w:hint="eastAsia" w:ascii="仿宋_GB2312" w:eastAsia="仿宋_GB2312"/>
            <w:sz w:val="24"/>
            <w:szCs w:val="24"/>
          </w:rPr>
          <w:t>大输液，包材类型有软袋、塑瓶和玻瓶</w:t>
        </w:r>
      </w:ins>
      <w:r>
        <w:rPr>
          <w:rFonts w:hint="eastAsia" w:ascii="仿宋_GB2312" w:eastAsia="仿宋_GB2312"/>
          <w:sz w:val="24"/>
          <w:szCs w:val="24"/>
          <w:highlight w:val="yellow"/>
        </w:rPr>
        <w:t>，产品规格为</w:t>
      </w:r>
      <w:ins w:id="7" w:author="b g" w:date="2025-02-27T14:17:00Z">
        <w:r>
          <w:rPr>
            <w:rFonts w:hint="eastAsia" w:ascii="仿宋_GB2312" w:eastAsia="仿宋_GB2312"/>
            <w:sz w:val="24"/>
            <w:szCs w:val="24"/>
            <w:highlight w:val="yellow"/>
          </w:rPr>
          <w:t>50ml</w:t>
        </w:r>
      </w:ins>
      <w:r>
        <w:rPr>
          <w:rFonts w:hint="eastAsia" w:ascii="仿宋_GB2312" w:eastAsia="仿宋_GB2312"/>
          <w:sz w:val="24"/>
          <w:szCs w:val="24"/>
          <w:highlight w:val="yellow"/>
        </w:rPr>
        <w:t>、10</w:t>
      </w:r>
      <w:ins w:id="8" w:author="b g" w:date="2025-02-27T14:17:00Z">
        <w:r>
          <w:rPr>
            <w:rFonts w:hint="eastAsia" w:ascii="仿宋_GB2312" w:eastAsia="仿宋_GB2312"/>
            <w:sz w:val="24"/>
            <w:szCs w:val="24"/>
            <w:highlight w:val="yellow"/>
          </w:rPr>
          <w:t>0</w:t>
        </w:r>
      </w:ins>
      <w:r>
        <w:rPr>
          <w:rFonts w:hint="eastAsia" w:ascii="仿宋_GB2312" w:eastAsia="仿宋_GB2312"/>
          <w:sz w:val="24"/>
          <w:szCs w:val="24"/>
          <w:highlight w:val="yellow"/>
        </w:rPr>
        <w:t>ml</w:t>
      </w:r>
      <w:ins w:id="9" w:author="b g" w:date="2025-02-27T14:17:00Z">
        <w:r>
          <w:rPr>
            <w:rFonts w:hint="eastAsia" w:ascii="仿宋_GB2312" w:eastAsia="仿宋_GB2312"/>
            <w:sz w:val="24"/>
            <w:szCs w:val="24"/>
            <w:highlight w:val="yellow"/>
          </w:rPr>
          <w:t>、250ml</w:t>
        </w:r>
      </w:ins>
      <w:r>
        <w:rPr>
          <w:rFonts w:hint="eastAsia" w:ascii="仿宋_GB2312" w:eastAsia="仿宋_GB2312"/>
          <w:sz w:val="24"/>
          <w:szCs w:val="24"/>
          <w:highlight w:val="yellow"/>
        </w:rPr>
        <w:t>和</w:t>
      </w:r>
      <w:ins w:id="10" w:author="b g" w:date="2025-02-27T14:17:00Z">
        <w:r>
          <w:rPr>
            <w:rFonts w:hint="eastAsia" w:ascii="仿宋_GB2312" w:eastAsia="仿宋_GB2312"/>
            <w:sz w:val="24"/>
            <w:szCs w:val="24"/>
            <w:highlight w:val="yellow"/>
          </w:rPr>
          <w:t>500ml</w:t>
        </w:r>
      </w:ins>
      <w:del w:id="11" w:author="b g" w:date="2025-03-07T10:49:00Z">
        <w:r>
          <w:rPr>
            <w:rFonts w:hint="eastAsia" w:ascii="仿宋_GB2312" w:eastAsia="仿宋_GB2312"/>
            <w:sz w:val="24"/>
            <w:szCs w:val="24"/>
            <w:highlight w:val="yellow"/>
          </w:rPr>
          <w:delText>西林瓶</w:delText>
        </w:r>
      </w:del>
      <w:r>
        <w:rPr>
          <w:rFonts w:hint="eastAsia" w:ascii="仿宋_GB2312" w:eastAsia="仿宋_GB2312"/>
          <w:sz w:val="24"/>
          <w:szCs w:val="24"/>
        </w:rPr>
        <w:t>。</w:t>
      </w:r>
    </w:p>
    <w:p w14:paraId="6941CC82"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用户需求中的密封系统检漏仪主要用于公司的</w:t>
      </w:r>
      <w:ins w:id="12" w:author="b g" w:date="2025-02-27T14:17:00Z">
        <w:r>
          <w:rPr>
            <w:rFonts w:hint="eastAsia" w:ascii="仿宋_GB2312" w:eastAsia="仿宋_GB2312"/>
            <w:sz w:val="24"/>
            <w:szCs w:val="24"/>
          </w:rPr>
          <w:t>大输液（包材类型</w:t>
        </w:r>
      </w:ins>
      <w:ins w:id="13" w:author="b g" w:date="2025-02-27T14:18:00Z">
        <w:r>
          <w:rPr>
            <w:rFonts w:hint="eastAsia" w:ascii="仿宋_GB2312" w:eastAsia="仿宋_GB2312"/>
            <w:sz w:val="24"/>
            <w:szCs w:val="24"/>
          </w:rPr>
          <w:t>：软袋、塑瓶和玻瓶；</w:t>
        </w:r>
      </w:ins>
      <w:ins w:id="14" w:author="b g" w:date="2025-02-27T14:17:00Z">
        <w:r>
          <w:rPr>
            <w:rFonts w:hint="eastAsia" w:ascii="仿宋_GB2312" w:eastAsia="仿宋_GB2312"/>
            <w:sz w:val="24"/>
            <w:szCs w:val="24"/>
          </w:rPr>
          <w:t>规格</w:t>
        </w:r>
      </w:ins>
      <w:ins w:id="15" w:author="b g" w:date="2025-02-27T14:18:00Z">
        <w:r>
          <w:rPr>
            <w:rFonts w:hint="eastAsia" w:ascii="仿宋_GB2312" w:eastAsia="仿宋_GB2312"/>
            <w:sz w:val="24"/>
            <w:szCs w:val="24"/>
          </w:rPr>
          <w:t>：50ml、100ml、250ml和500ml</w:t>
        </w:r>
      </w:ins>
      <w:ins w:id="16" w:author="b g" w:date="2025-02-27T14:17:00Z">
        <w:r>
          <w:rPr>
            <w:rFonts w:hint="eastAsia" w:ascii="仿宋_GB2312" w:eastAsia="仿宋_GB2312"/>
            <w:sz w:val="24"/>
            <w:szCs w:val="24"/>
          </w:rPr>
          <w:t>）</w:t>
        </w:r>
      </w:ins>
      <w:r>
        <w:rPr>
          <w:rFonts w:hint="eastAsia" w:ascii="仿宋_GB2312" w:eastAsia="仿宋_GB2312"/>
          <w:sz w:val="24"/>
          <w:szCs w:val="24"/>
        </w:rPr>
        <w:t>密封性的实验室检测。</w:t>
      </w:r>
    </w:p>
    <w:p w14:paraId="4267A870"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本文件用于确认密封系统检漏仪的规格、设计、材质和性能要求，包括测试、运输以及安装完成后的调试、培训。</w:t>
      </w:r>
    </w:p>
    <w:p w14:paraId="43BA8439"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本URS中描述了密封系统检漏仪的基本需求，包括：工作性能需求、关键技术参数要求、安全要求、符合中国相关法规要求；同时，该URS文件也是开展后续相关验证工作的基础，包括：IQ方案和报告、OQ方案和报告、PQ方案。</w:t>
      </w:r>
    </w:p>
    <w:p w14:paraId="64B31CAB">
      <w:pPr>
        <w:spacing w:line="288" w:lineRule="auto"/>
        <w:rPr>
          <w:b/>
        </w:rPr>
      </w:pPr>
      <w:r>
        <w:rPr>
          <w:rFonts w:hint="eastAsia" w:ascii="仿宋_GB2312" w:eastAsia="仿宋_GB2312"/>
          <w:b/>
          <w:sz w:val="24"/>
          <w:szCs w:val="24"/>
        </w:rPr>
        <w:t>2.配置需求</w:t>
      </w:r>
    </w:p>
    <w:tbl>
      <w:tblPr>
        <w:tblStyle w:val="7"/>
        <w:tblW w:w="552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170" w:type="dxa"/>
        </w:tblCellMar>
        <w:tblPrChange w:id="17" w:author="雪狼 [2]" w:date="2025-03-07T11:47:48Z">
          <w:tblPr>
            <w:tblStyle w:val="7"/>
            <w:tblW w:w="5583" w:type="pct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57" w:type="dxa"/>
              <w:bottom w:w="0" w:type="dxa"/>
              <w:right w:w="170" w:type="dxa"/>
            </w:tblCellMar>
          </w:tblPr>
        </w:tblPrChange>
      </w:tblPr>
      <w:tblGrid>
        <w:gridCol w:w="1030"/>
        <w:gridCol w:w="7065"/>
        <w:gridCol w:w="1038"/>
        <w:gridCol w:w="733"/>
        <w:tblGridChange w:id="18">
          <w:tblGrid>
            <w:gridCol w:w="1004"/>
            <w:gridCol w:w="6876"/>
            <w:gridCol w:w="1011"/>
            <w:gridCol w:w="809"/>
          </w:tblGrid>
        </w:tblGridChange>
      </w:tblGrid>
      <w:tr w14:paraId="6D3AD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19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tblHeader/>
          <w:jc w:val="center"/>
          <w:trPrChange w:id="19" w:author="雪狼 [2]" w:date="2025-03-07T11:47:48Z">
            <w:trPr>
              <w:trHeight w:val="20" w:hRule="atLeast"/>
              <w:tblHeader/>
              <w:jc w:val="center"/>
            </w:trPr>
          </w:trPrChange>
        </w:trPr>
        <w:tc>
          <w:tcPr>
            <w:tcW w:w="522" w:type="pct"/>
            <w:shd w:val="clear" w:color="auto" w:fill="C6D9F1"/>
            <w:vAlign w:val="center"/>
            <w:tcPrChange w:id="20" w:author="雪狼 [2]" w:date="2025-03-07T11:47:48Z">
              <w:tcPr>
                <w:tcW w:w="517" w:type="pct"/>
                <w:shd w:val="clear" w:color="auto" w:fill="C6D9F1"/>
                <w:vAlign w:val="center"/>
              </w:tcPr>
            </w:tcPrChange>
          </w:tcPr>
          <w:p w14:paraId="1EBB9CCC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URS No</w:t>
            </w:r>
          </w:p>
        </w:tc>
        <w:tc>
          <w:tcPr>
            <w:tcW w:w="3579" w:type="pct"/>
            <w:shd w:val="clear" w:color="auto" w:fill="C6D9F1"/>
            <w:vAlign w:val="center"/>
            <w:tcPrChange w:id="21" w:author="雪狼 [2]" w:date="2025-03-07T11:47:48Z">
              <w:tcPr>
                <w:tcW w:w="3543" w:type="pct"/>
                <w:shd w:val="clear" w:color="auto" w:fill="C6D9F1"/>
                <w:vAlign w:val="center"/>
              </w:tcPr>
            </w:tcPrChange>
          </w:tcPr>
          <w:p w14:paraId="2FF181AD">
            <w:pPr>
              <w:pStyle w:val="16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需求描述</w:t>
            </w:r>
          </w:p>
        </w:tc>
        <w:tc>
          <w:tcPr>
            <w:tcW w:w="526" w:type="pct"/>
            <w:shd w:val="clear" w:color="auto" w:fill="C6D9F1"/>
            <w:vAlign w:val="center"/>
            <w:tcPrChange w:id="22" w:author="雪狼 [2]" w:date="2025-03-07T11:47:48Z">
              <w:tcPr>
                <w:tcW w:w="521" w:type="pct"/>
                <w:shd w:val="clear" w:color="auto" w:fill="C6D9F1"/>
                <w:vAlign w:val="center"/>
              </w:tcPr>
            </w:tcPrChange>
          </w:tcPr>
          <w:p w14:paraId="309C6DD6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必需或期望</w:t>
            </w:r>
          </w:p>
        </w:tc>
        <w:tc>
          <w:tcPr>
            <w:tcW w:w="371" w:type="pct"/>
            <w:shd w:val="clear" w:color="auto" w:fill="C6D9F1"/>
            <w:vAlign w:val="center"/>
            <w:tcPrChange w:id="23" w:author="雪狼 [2]" w:date="2025-03-07T11:47:48Z">
              <w:tcPr>
                <w:tcW w:w="417" w:type="pct"/>
                <w:shd w:val="clear" w:color="auto" w:fill="C6D9F1"/>
                <w:vAlign w:val="center"/>
              </w:tcPr>
            </w:tcPrChange>
          </w:tcPr>
          <w:p w14:paraId="1C0616E6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响应值</w:t>
            </w:r>
          </w:p>
        </w:tc>
      </w:tr>
      <w:tr w14:paraId="750E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24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24" w:author="雪狼 [2]" w:date="2025-03-07T11:47:48Z">
            <w:trPr>
              <w:trHeight w:val="20" w:hRule="atLeast"/>
              <w:jc w:val="center"/>
            </w:trPr>
          </w:trPrChange>
        </w:trPr>
        <w:tc>
          <w:tcPr>
            <w:tcW w:w="522" w:type="pct"/>
            <w:vAlign w:val="center"/>
            <w:tcPrChange w:id="25" w:author="雪狼 [2]" w:date="2025-03-07T11:47:48Z">
              <w:tcPr>
                <w:tcW w:w="517" w:type="pct"/>
                <w:vAlign w:val="center"/>
              </w:tcPr>
            </w:tcPrChange>
          </w:tcPr>
          <w:p w14:paraId="3B80B3A5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26" w:author="雪狼 [2]" w:date="2025-03-07T11:47:48Z">
              <w:tcPr>
                <w:tcW w:w="3543" w:type="pct"/>
                <w:vAlign w:val="center"/>
              </w:tcPr>
            </w:tcPrChange>
          </w:tcPr>
          <w:p w14:paraId="778CF15D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设备原理为真空衰减法/压力衰减法双法一体机</w:t>
            </w:r>
            <w:ins w:id="27" w:author="b g" w:date="2025-02-27T14:18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</w:rPr>
                <w:t>（或其他确定性方法）</w:t>
              </w:r>
            </w:ins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，适用于能够满足</w:t>
            </w:r>
            <w:ins w:id="28" w:author="b g" w:date="2025-02-27T14:18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</w:rPr>
                <w:t>大输液（包材类型：软袋、塑瓶和玻瓶；规格：50ml、100ml、250ml和500ml）</w:t>
              </w:r>
            </w:ins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包装微量泄漏检测。</w:t>
            </w:r>
          </w:p>
        </w:tc>
        <w:tc>
          <w:tcPr>
            <w:tcW w:w="526" w:type="pct"/>
            <w:vAlign w:val="center"/>
            <w:tcPrChange w:id="29" w:author="雪狼 [2]" w:date="2025-03-07T11:47:48Z">
              <w:tcPr>
                <w:tcW w:w="521" w:type="pct"/>
                <w:vAlign w:val="center"/>
              </w:tcPr>
            </w:tcPrChange>
          </w:tcPr>
          <w:p w14:paraId="4D90ADF8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30" w:author="雪狼 [2]" w:date="2025-03-07T11:47:48Z">
              <w:tcPr>
                <w:tcW w:w="417" w:type="pct"/>
                <w:vAlign w:val="center"/>
              </w:tcPr>
            </w:tcPrChange>
          </w:tcPr>
          <w:p w14:paraId="3D3E410E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70A94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31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31" w:author="雪狼 [2]" w:date="2025-03-07T11:47:48Z">
            <w:trPr>
              <w:trHeight w:val="20" w:hRule="atLeast"/>
              <w:jc w:val="center"/>
            </w:trPr>
          </w:trPrChange>
        </w:trPr>
        <w:tc>
          <w:tcPr>
            <w:tcW w:w="522" w:type="pct"/>
            <w:vAlign w:val="center"/>
            <w:tcPrChange w:id="32" w:author="雪狼 [2]" w:date="2025-03-07T11:47:48Z">
              <w:tcPr>
                <w:tcW w:w="517" w:type="pct"/>
                <w:vAlign w:val="center"/>
              </w:tcPr>
            </w:tcPrChange>
          </w:tcPr>
          <w:p w14:paraId="18231E9C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33" w:author="雪狼 [2]" w:date="2025-03-07T11:47:48Z">
              <w:tcPr>
                <w:tcW w:w="3543" w:type="pct"/>
                <w:vAlign w:val="center"/>
              </w:tcPr>
            </w:tcPrChange>
          </w:tcPr>
          <w:p w14:paraId="5E3F07FE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采用非破坏性检测方法对</w:t>
            </w:r>
            <w:ins w:id="34" w:author="b g" w:date="2025-02-27T14:18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</w:rPr>
                <w:t>大输液（包材类型：软袋、塑瓶和玻瓶；规格：50ml、100ml、250ml和500ml）</w:t>
              </w:r>
            </w:ins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进行泄漏检测。</w:t>
            </w:r>
          </w:p>
        </w:tc>
        <w:tc>
          <w:tcPr>
            <w:tcW w:w="526" w:type="pct"/>
            <w:vAlign w:val="center"/>
            <w:tcPrChange w:id="35" w:author="雪狼 [2]" w:date="2025-03-07T11:47:48Z">
              <w:tcPr>
                <w:tcW w:w="521" w:type="pct"/>
                <w:vAlign w:val="center"/>
              </w:tcPr>
            </w:tcPrChange>
          </w:tcPr>
          <w:p w14:paraId="569DC18D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36" w:author="雪狼 [2]" w:date="2025-03-07T11:47:48Z">
              <w:tcPr>
                <w:tcW w:w="417" w:type="pct"/>
                <w:vAlign w:val="center"/>
              </w:tcPr>
            </w:tcPrChange>
          </w:tcPr>
          <w:p w14:paraId="11BBBDEA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78B16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37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37" w:author="雪狼 [2]" w:date="2025-03-07T11:47:48Z">
            <w:trPr>
              <w:trHeight w:val="20" w:hRule="atLeast"/>
              <w:jc w:val="center"/>
            </w:trPr>
          </w:trPrChange>
        </w:trPr>
        <w:tc>
          <w:tcPr>
            <w:tcW w:w="522" w:type="pct"/>
            <w:vAlign w:val="center"/>
            <w:tcPrChange w:id="38" w:author="雪狼 [2]" w:date="2025-03-07T11:47:48Z">
              <w:tcPr>
                <w:tcW w:w="517" w:type="pct"/>
                <w:vAlign w:val="center"/>
              </w:tcPr>
            </w:tcPrChange>
          </w:tcPr>
          <w:p w14:paraId="6A7AD00C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39" w:author="雪狼 [2]" w:date="2025-03-07T11:47:48Z">
              <w:tcPr>
                <w:tcW w:w="3543" w:type="pct"/>
                <w:vAlign w:val="center"/>
              </w:tcPr>
            </w:tcPrChange>
          </w:tcPr>
          <w:p w14:paraId="68BE93BC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压力传感器采用进口的气动元件，性能要求稳定可靠。</w:t>
            </w:r>
          </w:p>
        </w:tc>
        <w:tc>
          <w:tcPr>
            <w:tcW w:w="526" w:type="pct"/>
            <w:vAlign w:val="center"/>
            <w:tcPrChange w:id="40" w:author="雪狼 [2]" w:date="2025-03-07T11:47:48Z">
              <w:tcPr>
                <w:tcW w:w="521" w:type="pct"/>
                <w:vAlign w:val="center"/>
              </w:tcPr>
            </w:tcPrChange>
          </w:tcPr>
          <w:p w14:paraId="213D9134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41" w:author="雪狼 [2]" w:date="2025-03-07T11:47:48Z">
              <w:tcPr>
                <w:tcW w:w="417" w:type="pct"/>
                <w:vAlign w:val="center"/>
              </w:tcPr>
            </w:tcPrChange>
          </w:tcPr>
          <w:p w14:paraId="263B6DAC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7ADA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42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956" w:hRule="atLeast"/>
          <w:jc w:val="center"/>
          <w:trPrChange w:id="42" w:author="雪狼 [2]" w:date="2025-03-07T11:47:48Z">
            <w:trPr>
              <w:trHeight w:val="956" w:hRule="atLeast"/>
              <w:jc w:val="center"/>
            </w:trPr>
          </w:trPrChange>
        </w:trPr>
        <w:tc>
          <w:tcPr>
            <w:tcW w:w="522" w:type="pct"/>
            <w:vAlign w:val="center"/>
            <w:tcPrChange w:id="43" w:author="雪狼 [2]" w:date="2025-03-07T11:47:48Z">
              <w:tcPr>
                <w:tcW w:w="517" w:type="pct"/>
                <w:vAlign w:val="center"/>
              </w:tcPr>
            </w:tcPrChange>
          </w:tcPr>
          <w:p w14:paraId="4A6E9B52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44" w:author="雪狼 [2]" w:date="2025-03-07T11:47:48Z">
              <w:tcPr>
                <w:tcW w:w="3543" w:type="pct"/>
                <w:vAlign w:val="center"/>
              </w:tcPr>
            </w:tcPrChange>
          </w:tcPr>
          <w:p w14:paraId="78414AE4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应配置</w:t>
            </w: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  <w:highlight w:val="yellow"/>
              </w:rPr>
              <w:t>进口高精度微型流量</w:t>
            </w: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计，用于设备计量、验证仪器和方法学的建立。</w:t>
            </w:r>
          </w:p>
        </w:tc>
        <w:tc>
          <w:tcPr>
            <w:tcW w:w="526" w:type="pct"/>
            <w:vAlign w:val="center"/>
            <w:tcPrChange w:id="45" w:author="雪狼 [2]" w:date="2025-03-07T11:47:48Z">
              <w:tcPr>
                <w:tcW w:w="521" w:type="pct"/>
                <w:vAlign w:val="center"/>
              </w:tcPr>
            </w:tcPrChange>
          </w:tcPr>
          <w:p w14:paraId="5F1F1E91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46" w:author="雪狼 [2]" w:date="2025-03-07T11:47:48Z">
              <w:tcPr>
                <w:tcW w:w="417" w:type="pct"/>
                <w:vAlign w:val="center"/>
              </w:tcPr>
            </w:tcPrChange>
          </w:tcPr>
          <w:p w14:paraId="56D71723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4145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47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47" w:author="雪狼 [2]" w:date="2025-03-07T11:47:48Z">
            <w:trPr>
              <w:trHeight w:val="20" w:hRule="atLeast"/>
              <w:jc w:val="center"/>
            </w:trPr>
          </w:trPrChange>
        </w:trPr>
        <w:tc>
          <w:tcPr>
            <w:tcW w:w="522" w:type="pct"/>
            <w:vAlign w:val="center"/>
            <w:tcPrChange w:id="48" w:author="雪狼 [2]" w:date="2025-03-07T11:47:48Z">
              <w:tcPr>
                <w:tcW w:w="517" w:type="pct"/>
                <w:vAlign w:val="center"/>
              </w:tcPr>
            </w:tcPrChange>
          </w:tcPr>
          <w:p w14:paraId="4DCDC7AC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49" w:author="雪狼 [2]" w:date="2025-03-07T11:47:48Z">
              <w:tcPr>
                <w:tcW w:w="3543" w:type="pct"/>
                <w:vAlign w:val="center"/>
              </w:tcPr>
            </w:tcPrChange>
          </w:tcPr>
          <w:p w14:paraId="09FD4AEE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应配置进口高端</w:t>
            </w:r>
            <w:ins w:id="50" w:author="雪狼" w:date="2025-03-06T15:07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  <w:lang w:val="en-US"/>
                </w:rPr>
                <w:t>无油</w:t>
              </w:r>
            </w:ins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真空泵，满足高真空处理的测试需求。</w:t>
            </w:r>
            <w:ins w:id="51" w:author="雪狼" w:date="2025-03-06T15:45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</w:rPr>
                <w:t>真空泵抽真空能力可达绝压0.1到5mbar</w:t>
              </w:r>
            </w:ins>
            <w:ins w:id="52" w:author="b g" w:date="2025-03-07T10:49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</w:rPr>
                <w:t>或其他</w:t>
              </w:r>
            </w:ins>
          </w:p>
        </w:tc>
        <w:tc>
          <w:tcPr>
            <w:tcW w:w="526" w:type="pct"/>
            <w:vAlign w:val="center"/>
            <w:tcPrChange w:id="53" w:author="雪狼 [2]" w:date="2025-03-07T11:47:48Z">
              <w:tcPr>
                <w:tcW w:w="521" w:type="pct"/>
                <w:vAlign w:val="center"/>
              </w:tcPr>
            </w:tcPrChange>
          </w:tcPr>
          <w:p w14:paraId="74B75083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54" w:author="雪狼 [2]" w:date="2025-03-07T11:47:48Z">
              <w:tcPr>
                <w:tcW w:w="417" w:type="pct"/>
                <w:vAlign w:val="center"/>
              </w:tcPr>
            </w:tcPrChange>
          </w:tcPr>
          <w:p w14:paraId="25840D21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16D9B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55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55" w:author="雪狼 [2]" w:date="2025-03-07T11:47:48Z">
            <w:trPr>
              <w:trHeight w:val="20" w:hRule="atLeast"/>
              <w:jc w:val="center"/>
            </w:trPr>
          </w:trPrChange>
        </w:trPr>
        <w:tc>
          <w:tcPr>
            <w:tcW w:w="522" w:type="pct"/>
            <w:vAlign w:val="center"/>
            <w:tcPrChange w:id="56" w:author="雪狼 [2]" w:date="2025-03-07T11:47:48Z">
              <w:tcPr>
                <w:tcW w:w="517" w:type="pct"/>
                <w:vAlign w:val="center"/>
              </w:tcPr>
            </w:tcPrChange>
          </w:tcPr>
          <w:p w14:paraId="5D1F0802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57" w:author="雪狼 [2]" w:date="2025-03-07T11:47:48Z">
              <w:tcPr>
                <w:tcW w:w="3543" w:type="pct"/>
                <w:vAlign w:val="center"/>
              </w:tcPr>
            </w:tcPrChange>
          </w:tcPr>
          <w:p w14:paraId="3613FDCA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主机采用不锈钢机壳，测试腔体为不锈钢316材质。</w:t>
            </w:r>
          </w:p>
        </w:tc>
        <w:tc>
          <w:tcPr>
            <w:tcW w:w="526" w:type="pct"/>
            <w:vAlign w:val="center"/>
            <w:tcPrChange w:id="58" w:author="雪狼 [2]" w:date="2025-03-07T11:47:48Z">
              <w:tcPr>
                <w:tcW w:w="521" w:type="pct"/>
                <w:vAlign w:val="center"/>
              </w:tcPr>
            </w:tcPrChange>
          </w:tcPr>
          <w:p w14:paraId="0335630F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59" w:author="雪狼 [2]" w:date="2025-03-07T11:47:48Z">
              <w:tcPr>
                <w:tcW w:w="417" w:type="pct"/>
                <w:vAlign w:val="center"/>
              </w:tcPr>
            </w:tcPrChange>
          </w:tcPr>
          <w:p w14:paraId="4A3CA611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3AE68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60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60" w:author="雪狼 [2]" w:date="2025-03-07T11:47:48Z">
            <w:trPr>
              <w:trHeight w:val="20" w:hRule="atLeast"/>
              <w:jc w:val="center"/>
            </w:trPr>
          </w:trPrChange>
        </w:trPr>
        <w:tc>
          <w:tcPr>
            <w:tcW w:w="522" w:type="pct"/>
            <w:vAlign w:val="center"/>
            <w:tcPrChange w:id="61" w:author="雪狼 [2]" w:date="2025-03-07T11:47:48Z">
              <w:tcPr>
                <w:tcW w:w="517" w:type="pct"/>
                <w:vAlign w:val="center"/>
              </w:tcPr>
            </w:tcPrChange>
          </w:tcPr>
          <w:p w14:paraId="2BB78305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tcPrChange w:id="62" w:author="雪狼 [2]" w:date="2025-03-07T11:47:48Z">
              <w:tcPr>
                <w:tcW w:w="3543" w:type="pct"/>
              </w:tcPr>
            </w:tcPrChange>
          </w:tcPr>
          <w:p w14:paraId="337912F3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设备测试腔使用气动自动夹紧模式。</w:t>
            </w:r>
          </w:p>
        </w:tc>
        <w:tc>
          <w:tcPr>
            <w:tcW w:w="526" w:type="pct"/>
            <w:vAlign w:val="center"/>
            <w:tcPrChange w:id="63" w:author="雪狼 [2]" w:date="2025-03-07T11:47:48Z">
              <w:tcPr>
                <w:tcW w:w="521" w:type="pct"/>
                <w:vAlign w:val="center"/>
              </w:tcPr>
            </w:tcPrChange>
          </w:tcPr>
          <w:p w14:paraId="5EC8B274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64" w:author="雪狼 [2]" w:date="2025-03-07T11:47:48Z">
              <w:tcPr>
                <w:tcW w:w="417" w:type="pct"/>
                <w:vAlign w:val="center"/>
              </w:tcPr>
            </w:tcPrChange>
          </w:tcPr>
          <w:p w14:paraId="4E875FB8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6CC00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65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25" w:hRule="atLeast"/>
          <w:jc w:val="center"/>
          <w:trPrChange w:id="65" w:author="雪狼 [2]" w:date="2025-03-07T11:47:48Z">
            <w:trPr>
              <w:trHeight w:val="225" w:hRule="atLeast"/>
              <w:jc w:val="center"/>
            </w:trPr>
          </w:trPrChange>
        </w:trPr>
        <w:tc>
          <w:tcPr>
            <w:tcW w:w="522" w:type="pct"/>
            <w:vAlign w:val="center"/>
            <w:tcPrChange w:id="66" w:author="雪狼 [2]" w:date="2025-03-07T11:47:48Z">
              <w:tcPr>
                <w:tcW w:w="517" w:type="pct"/>
                <w:vAlign w:val="center"/>
              </w:tcPr>
            </w:tcPrChange>
          </w:tcPr>
          <w:p w14:paraId="5D572BC7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tcPrChange w:id="67" w:author="雪狼 [2]" w:date="2025-03-07T11:47:48Z">
              <w:tcPr>
                <w:tcW w:w="3543" w:type="pct"/>
              </w:tcPr>
            </w:tcPrChange>
          </w:tcPr>
          <w:p w14:paraId="138B8C1A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  <w:lang w:val="en-US"/>
              </w:rPr>
              <w:t>双系统三传感器技术或双传感器技术。</w:t>
            </w:r>
          </w:p>
        </w:tc>
        <w:tc>
          <w:tcPr>
            <w:tcW w:w="526" w:type="pct"/>
            <w:vAlign w:val="center"/>
            <w:tcPrChange w:id="68" w:author="雪狼 [2]" w:date="2025-03-07T11:47:48Z">
              <w:tcPr>
                <w:tcW w:w="521" w:type="pct"/>
                <w:vAlign w:val="center"/>
              </w:tcPr>
            </w:tcPrChange>
          </w:tcPr>
          <w:p w14:paraId="37237805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69" w:author="雪狼 [2]" w:date="2025-03-07T11:47:48Z">
              <w:tcPr>
                <w:tcW w:w="417" w:type="pct"/>
                <w:vAlign w:val="center"/>
              </w:tcPr>
            </w:tcPrChange>
          </w:tcPr>
          <w:p w14:paraId="132DBD1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</w:p>
        </w:tc>
      </w:tr>
      <w:tr w14:paraId="77E9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70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53" w:hRule="atLeast"/>
          <w:jc w:val="center"/>
          <w:trPrChange w:id="70" w:author="雪狼 [2]" w:date="2025-03-07T11:47:48Z">
            <w:trPr>
              <w:trHeight w:val="253" w:hRule="atLeast"/>
              <w:jc w:val="center"/>
            </w:trPr>
          </w:trPrChange>
        </w:trPr>
        <w:tc>
          <w:tcPr>
            <w:tcW w:w="522" w:type="pct"/>
            <w:vAlign w:val="center"/>
            <w:tcPrChange w:id="71" w:author="雪狼 [2]" w:date="2025-03-07T11:47:48Z">
              <w:tcPr>
                <w:tcW w:w="517" w:type="pct"/>
                <w:vAlign w:val="center"/>
              </w:tcPr>
            </w:tcPrChange>
          </w:tcPr>
          <w:p w14:paraId="5953EE5A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tcPrChange w:id="72" w:author="雪狼 [2]" w:date="2025-03-07T11:47:48Z">
              <w:tcPr>
                <w:tcW w:w="3543" w:type="pct"/>
              </w:tcPr>
            </w:tcPrChange>
          </w:tcPr>
          <w:p w14:paraId="3818593D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  <w:lang w:val="en-US"/>
              </w:rPr>
              <w:t>测试腔体更换简便、快速，无需拧螺丝或法兰等复杂操作。</w:t>
            </w:r>
          </w:p>
        </w:tc>
        <w:tc>
          <w:tcPr>
            <w:tcW w:w="526" w:type="pct"/>
            <w:vAlign w:val="center"/>
            <w:tcPrChange w:id="73" w:author="雪狼 [2]" w:date="2025-03-07T11:47:48Z">
              <w:tcPr>
                <w:tcW w:w="521" w:type="pct"/>
                <w:vAlign w:val="center"/>
              </w:tcPr>
            </w:tcPrChange>
          </w:tcPr>
          <w:p w14:paraId="492A3338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vAlign w:val="center"/>
            <w:tcPrChange w:id="74" w:author="雪狼 [2]" w:date="2025-03-07T11:47:48Z">
              <w:tcPr>
                <w:tcW w:w="417" w:type="pct"/>
                <w:vAlign w:val="center"/>
              </w:tcPr>
            </w:tcPrChange>
          </w:tcPr>
          <w:p w14:paraId="47A7458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</w:p>
        </w:tc>
      </w:tr>
      <w:tr w14:paraId="499C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75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75" w:author="雪狼 [2]" w:date="2025-03-07T11:47:48Z">
            <w:trPr>
              <w:trHeight w:val="20" w:hRule="atLeast"/>
              <w:jc w:val="center"/>
            </w:trPr>
          </w:trPrChange>
        </w:trPr>
        <w:tc>
          <w:tcPr>
            <w:tcW w:w="522" w:type="pct"/>
            <w:vAlign w:val="center"/>
            <w:tcPrChange w:id="76" w:author="雪狼 [2]" w:date="2025-03-07T11:47:48Z">
              <w:tcPr>
                <w:tcW w:w="517" w:type="pct"/>
                <w:vAlign w:val="center"/>
              </w:tcPr>
            </w:tcPrChange>
          </w:tcPr>
          <w:p w14:paraId="2A489842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tcPrChange w:id="77" w:author="雪狼 [2]" w:date="2025-03-07T11:47:48Z">
              <w:tcPr>
                <w:tcW w:w="3543" w:type="pct"/>
              </w:tcPr>
            </w:tcPrChange>
          </w:tcPr>
          <w:p w14:paraId="55FA424B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仪器的检测灵敏度</w:t>
            </w:r>
            <w:ins w:id="78" w:author="雪狼" w:date="2025-03-06T15:42:00Z">
              <w:r>
                <w:rPr>
                  <w:rStyle w:val="9"/>
                  <w:rFonts w:ascii="宋体" w:hAnsi="宋体" w:cs="宋体"/>
                  <w:sz w:val="24"/>
                  <w:szCs w:val="24"/>
                </w:rPr>
                <w:t>≥0.0</w:t>
              </w:r>
            </w:ins>
            <w:ins w:id="79" w:author="雪狼" w:date="2025-03-07T10:40:00Z">
              <w:r>
                <w:rPr>
                  <w:rStyle w:val="9"/>
                  <w:rFonts w:hint="eastAsia" w:ascii="宋体" w:hAnsi="宋体" w:cs="宋体"/>
                  <w:sz w:val="24"/>
                  <w:szCs w:val="24"/>
                  <w:lang w:val="en-US"/>
                </w:rPr>
                <w:t>2</w:t>
              </w:r>
            </w:ins>
            <w:ins w:id="80" w:author="雪狼" w:date="2025-03-06T15:42:00Z">
              <w:r>
                <w:rPr>
                  <w:rStyle w:val="9"/>
                  <w:rFonts w:ascii="宋体" w:hAnsi="宋体" w:cs="宋体"/>
                  <w:sz w:val="24"/>
                  <w:szCs w:val="24"/>
                </w:rPr>
                <w:t>ccm</w:t>
              </w:r>
            </w:ins>
            <w:ins w:id="81" w:author="雪狼" w:date="2025-03-06T15:42:00Z">
              <w:r>
                <w:rPr>
                  <w:rFonts w:hint="eastAsia" w:ascii="宋体" w:hAnsi="宋体" w:cs="宋体"/>
                  <w:sz w:val="24"/>
                  <w:szCs w:val="24"/>
                </w:rPr>
                <w:t>（</w:t>
              </w:r>
            </w:ins>
            <w:ins w:id="82" w:author="雪狼" w:date="2025-03-07T10:40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  <w:lang w:val="en-US"/>
                </w:rPr>
                <w:t>约</w:t>
              </w:r>
            </w:ins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1</w:t>
            </w:r>
            <w:ins w:id="83" w:author="雪狼" w:date="2025-03-07T10:40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  <w:lang w:val="en-US"/>
                </w:rPr>
                <w:t>.5</w:t>
              </w:r>
            </w:ins>
            <w:r>
              <w:rPr>
                <w:rFonts w:hint="eastAsia" w:ascii="仿宋_GB2312" w:hAnsi="宋体" w:eastAsia="仿宋_GB2312" w:cs="宋体"/>
                <w:sz w:val="24"/>
                <w:szCs w:val="24"/>
                <w:lang w:val="en-US"/>
              </w:rPr>
              <w:t>μm</w:t>
            </w:r>
            <w:ins w:id="84" w:author="雪狼" w:date="2025-03-06T15:43:00Z">
              <w:r>
                <w:rPr>
                  <w:rFonts w:hint="eastAsia" w:ascii="仿宋_GB2312" w:hAnsi="宋体" w:eastAsia="仿宋_GB2312" w:cs="宋体"/>
                  <w:sz w:val="24"/>
                  <w:szCs w:val="24"/>
                  <w:lang w:val="en-US"/>
                </w:rPr>
                <w:t>泄漏孔径）</w:t>
              </w:r>
            </w:ins>
            <w:r>
              <w:rPr>
                <w:rFonts w:hint="eastAsia" w:ascii="仿宋_GB2312" w:hAnsi="宋体" w:eastAsia="仿宋_GB2312" w:cs="宋体"/>
                <w:sz w:val="24"/>
                <w:szCs w:val="24"/>
                <w:lang w:val="en-US"/>
              </w:rPr>
              <w:t>，真空分辨率：0.1Pa。</w:t>
            </w:r>
          </w:p>
        </w:tc>
        <w:tc>
          <w:tcPr>
            <w:tcW w:w="526" w:type="pct"/>
            <w:vAlign w:val="center"/>
            <w:tcPrChange w:id="85" w:author="雪狼 [2]" w:date="2025-03-07T11:47:48Z">
              <w:tcPr>
                <w:tcW w:w="521" w:type="pct"/>
                <w:vAlign w:val="center"/>
              </w:tcPr>
            </w:tcPrChange>
          </w:tcPr>
          <w:p w14:paraId="4C2E08C9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  <w:tc>
          <w:tcPr>
            <w:tcW w:w="371" w:type="pct"/>
            <w:vAlign w:val="center"/>
            <w:tcPrChange w:id="86" w:author="雪狼 [2]" w:date="2025-03-07T11:47:48Z">
              <w:tcPr>
                <w:tcW w:w="417" w:type="pct"/>
                <w:vAlign w:val="center"/>
              </w:tcPr>
            </w:tcPrChange>
          </w:tcPr>
          <w:p w14:paraId="50B170E8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</w:p>
        </w:tc>
      </w:tr>
      <w:tr w14:paraId="1FE83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87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92" w:hRule="atLeast"/>
          <w:jc w:val="center"/>
          <w:trPrChange w:id="87" w:author="雪狼 [2]" w:date="2025-03-07T11:47:48Z">
            <w:trPr>
              <w:trHeight w:val="292" w:hRule="atLeast"/>
              <w:jc w:val="center"/>
            </w:trPr>
          </w:trPrChange>
        </w:trPr>
        <w:tc>
          <w:tcPr>
            <w:tcW w:w="522" w:type="pct"/>
            <w:vAlign w:val="center"/>
            <w:tcPrChange w:id="88" w:author="雪狼 [2]" w:date="2025-03-07T11:47:48Z">
              <w:tcPr>
                <w:tcW w:w="517" w:type="pct"/>
                <w:vAlign w:val="center"/>
              </w:tcPr>
            </w:tcPrChange>
          </w:tcPr>
          <w:p w14:paraId="603097EC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tcPrChange w:id="89" w:author="雪狼 [2]" w:date="2025-03-07T11:47:48Z">
              <w:tcPr>
                <w:tcW w:w="3543" w:type="pct"/>
              </w:tcPr>
            </w:tcPrChange>
          </w:tcPr>
          <w:p w14:paraId="3200AE84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测试范围：2～10～大漏</w:t>
            </w:r>
          </w:p>
        </w:tc>
        <w:tc>
          <w:tcPr>
            <w:tcW w:w="526" w:type="pct"/>
            <w:vAlign w:val="center"/>
            <w:tcPrChange w:id="90" w:author="雪狼 [2]" w:date="2025-03-07T11:47:48Z">
              <w:tcPr>
                <w:tcW w:w="521" w:type="pct"/>
                <w:vAlign w:val="center"/>
              </w:tcPr>
            </w:tcPrChange>
          </w:tcPr>
          <w:p w14:paraId="47F2B2D8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91" w:author="雪狼 [2]" w:date="2025-03-07T11:47:48Z">
              <w:tcPr>
                <w:tcW w:w="417" w:type="pct"/>
                <w:vAlign w:val="center"/>
              </w:tcPr>
            </w:tcPrChange>
          </w:tcPr>
          <w:p w14:paraId="66E3B1B9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</w:p>
        </w:tc>
      </w:tr>
      <w:tr w14:paraId="699B3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92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58" w:hRule="atLeast"/>
          <w:jc w:val="center"/>
          <w:trPrChange w:id="92" w:author="雪狼 [2]" w:date="2025-03-07T11:47:48Z">
            <w:trPr>
              <w:trHeight w:val="58" w:hRule="atLeast"/>
              <w:jc w:val="center"/>
            </w:trPr>
          </w:trPrChange>
        </w:trPr>
        <w:tc>
          <w:tcPr>
            <w:tcW w:w="522" w:type="pct"/>
            <w:vAlign w:val="center"/>
            <w:tcPrChange w:id="93" w:author="雪狼 [2]" w:date="2025-03-07T11:47:48Z">
              <w:tcPr>
                <w:tcW w:w="517" w:type="pct"/>
                <w:vAlign w:val="center"/>
              </w:tcPr>
            </w:tcPrChange>
          </w:tcPr>
          <w:p w14:paraId="2232CC4A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94" w:author="雪狼 [2]" w:date="2025-03-07T11:47:48Z">
              <w:tcPr>
                <w:tcW w:w="3543" w:type="pct"/>
                <w:vAlign w:val="center"/>
              </w:tcPr>
            </w:tcPrChange>
          </w:tcPr>
          <w:p w14:paraId="0079DF5A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符合中国GMP对数据可追溯性的要求，满足医药行业需要，多级权限管理，用户可自由配置权限（至少三级）。</w:t>
            </w:r>
          </w:p>
        </w:tc>
        <w:tc>
          <w:tcPr>
            <w:tcW w:w="526" w:type="pct"/>
            <w:vAlign w:val="center"/>
            <w:tcPrChange w:id="95" w:author="雪狼 [2]" w:date="2025-03-07T11:47:48Z">
              <w:tcPr>
                <w:tcW w:w="521" w:type="pct"/>
                <w:vAlign w:val="center"/>
              </w:tcPr>
            </w:tcPrChange>
          </w:tcPr>
          <w:p w14:paraId="3DBABC0F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96" w:author="雪狼 [2]" w:date="2025-03-07T11:47:48Z">
              <w:tcPr>
                <w:tcW w:w="417" w:type="pct"/>
                <w:vAlign w:val="center"/>
              </w:tcPr>
            </w:tcPrChange>
          </w:tcPr>
          <w:p w14:paraId="2E78264F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</w:p>
        </w:tc>
      </w:tr>
      <w:tr w14:paraId="33A2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97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58" w:hRule="atLeast"/>
          <w:jc w:val="center"/>
          <w:trPrChange w:id="97" w:author="雪狼 [2]" w:date="2025-03-07T11:47:48Z">
            <w:trPr>
              <w:trHeight w:val="58" w:hRule="atLeast"/>
              <w:jc w:val="center"/>
            </w:trPr>
          </w:trPrChange>
        </w:trPr>
        <w:tc>
          <w:tcPr>
            <w:tcW w:w="522" w:type="pct"/>
            <w:vAlign w:val="center"/>
            <w:tcPrChange w:id="98" w:author="雪狼 [2]" w:date="2025-03-07T11:47:48Z">
              <w:tcPr>
                <w:tcW w:w="517" w:type="pct"/>
                <w:vAlign w:val="center"/>
              </w:tcPr>
            </w:tcPrChange>
          </w:tcPr>
          <w:p w14:paraId="706803A4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99" w:author="雪狼 [2]" w:date="2025-03-07T11:47:48Z">
              <w:tcPr>
                <w:tcW w:w="3543" w:type="pct"/>
                <w:vAlign w:val="center"/>
              </w:tcPr>
            </w:tcPrChange>
          </w:tcPr>
          <w:p w14:paraId="52013920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试验曲线实时显示，数据智能统计，方便快速查看检测结果。</w:t>
            </w:r>
          </w:p>
        </w:tc>
        <w:tc>
          <w:tcPr>
            <w:tcW w:w="526" w:type="pct"/>
            <w:vAlign w:val="center"/>
            <w:tcPrChange w:id="100" w:author="雪狼 [2]" w:date="2025-03-07T11:47:48Z">
              <w:tcPr>
                <w:tcW w:w="521" w:type="pct"/>
                <w:vAlign w:val="center"/>
              </w:tcPr>
            </w:tcPrChange>
          </w:tcPr>
          <w:p w14:paraId="347F3C43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101" w:author="雪狼 [2]" w:date="2025-03-07T11:47:48Z">
              <w:tcPr>
                <w:tcW w:w="417" w:type="pct"/>
                <w:vAlign w:val="center"/>
              </w:tcPr>
            </w:tcPrChange>
          </w:tcPr>
          <w:p w14:paraId="53A48B22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</w:p>
        </w:tc>
      </w:tr>
      <w:tr w14:paraId="507C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102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58" w:hRule="atLeast"/>
          <w:jc w:val="center"/>
          <w:trPrChange w:id="102" w:author="雪狼 [2]" w:date="2025-03-07T11:47:48Z">
            <w:trPr>
              <w:trHeight w:val="58" w:hRule="atLeast"/>
              <w:jc w:val="center"/>
            </w:trPr>
          </w:trPrChange>
        </w:trPr>
        <w:tc>
          <w:tcPr>
            <w:tcW w:w="522" w:type="pct"/>
            <w:vAlign w:val="center"/>
            <w:tcPrChange w:id="103" w:author="雪狼 [2]" w:date="2025-03-07T11:47:48Z">
              <w:tcPr>
                <w:tcW w:w="517" w:type="pct"/>
                <w:vAlign w:val="center"/>
              </w:tcPr>
            </w:tcPrChange>
          </w:tcPr>
          <w:p w14:paraId="4BB7E49F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104" w:author="雪狼 [2]" w:date="2025-03-07T11:47:48Z">
              <w:tcPr>
                <w:tcW w:w="3543" w:type="pct"/>
                <w:vAlign w:val="center"/>
              </w:tcPr>
            </w:tcPrChange>
          </w:tcPr>
          <w:p w14:paraId="33CB0516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单样检测过程用时在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  <w:lang w:val="zh-CN"/>
              </w:rPr>
              <w:t>1mi</w:t>
            </w:r>
            <w:commentRangeStart w:id="0"/>
            <w:r>
              <w:rPr>
                <w:rFonts w:hint="eastAsia" w:ascii="仿宋_GB2312" w:hAnsi="宋体" w:eastAsia="仿宋_GB2312"/>
                <w:sz w:val="24"/>
                <w:szCs w:val="24"/>
                <w:highlight w:val="yellow"/>
                <w:lang w:val="zh-CN"/>
              </w:rPr>
              <w:t>n</w:t>
            </w:r>
            <w:commentRangeEnd w:id="0"/>
            <w:r>
              <w:rPr>
                <w:rStyle w:val="10"/>
                <w:rFonts w:asciiTheme="minorHAnsi" w:hAnsiTheme="minorHAnsi" w:eastAsiaTheme="minorEastAsia" w:cstheme="minorBidi"/>
                <w:lang w:val="en-US"/>
              </w:rPr>
              <w:commentReference w:id="0"/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以内</w:t>
            </w:r>
          </w:p>
        </w:tc>
        <w:tc>
          <w:tcPr>
            <w:tcW w:w="526" w:type="pct"/>
            <w:vAlign w:val="center"/>
            <w:tcPrChange w:id="105" w:author="雪狼 [2]" w:date="2025-03-07T11:47:48Z">
              <w:tcPr>
                <w:tcW w:w="521" w:type="pct"/>
                <w:vAlign w:val="center"/>
              </w:tcPr>
            </w:tcPrChange>
          </w:tcPr>
          <w:p w14:paraId="7FDD3E8C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106" w:author="雪狼 [2]" w:date="2025-03-07T11:47:48Z">
              <w:tcPr>
                <w:tcW w:w="417" w:type="pct"/>
                <w:vAlign w:val="center"/>
              </w:tcPr>
            </w:tcPrChange>
          </w:tcPr>
          <w:p w14:paraId="2022B08C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</w:p>
        </w:tc>
      </w:tr>
      <w:tr w14:paraId="34017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107" w:author="雪狼 [2]" w:date="2025-03-07T11:47:48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58" w:hRule="atLeast"/>
          <w:jc w:val="center"/>
          <w:trPrChange w:id="107" w:author="雪狼 [2]" w:date="2025-03-07T11:47:48Z">
            <w:trPr>
              <w:trHeight w:val="58" w:hRule="atLeast"/>
              <w:jc w:val="center"/>
            </w:trPr>
          </w:trPrChange>
        </w:trPr>
        <w:tc>
          <w:tcPr>
            <w:tcW w:w="522" w:type="pct"/>
            <w:vAlign w:val="center"/>
            <w:tcPrChange w:id="108" w:author="雪狼 [2]" w:date="2025-03-07T11:47:48Z">
              <w:tcPr>
                <w:tcW w:w="517" w:type="pct"/>
                <w:vAlign w:val="center"/>
              </w:tcPr>
            </w:tcPrChange>
          </w:tcPr>
          <w:p w14:paraId="6FCAA086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79" w:type="pct"/>
            <w:vAlign w:val="center"/>
            <w:tcPrChange w:id="109" w:author="雪狼 [2]" w:date="2025-03-07T11:47:48Z">
              <w:tcPr>
                <w:tcW w:w="3543" w:type="pct"/>
                <w:vAlign w:val="center"/>
              </w:tcPr>
            </w:tcPrChange>
          </w:tcPr>
          <w:p w14:paraId="33918894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阳性对照样品：</w:t>
            </w:r>
            <w:ins w:id="110" w:author="b g" w:date="2025-02-27T14:19:00Z">
              <w:r>
                <w:rPr>
                  <w:rFonts w:hint="eastAsia" w:ascii="仿宋_GB2312" w:hAnsi="宋体" w:eastAsia="仿宋_GB2312"/>
                  <w:sz w:val="24"/>
                  <w:szCs w:val="24"/>
                  <w:lang w:val="zh-CN"/>
                </w:rPr>
                <w:t>软袋</w:t>
              </w:r>
            </w:ins>
            <w:ins w:id="111" w:author="b g" w:date="2025-02-27T14:20:00Z">
              <w:r>
                <w:rPr>
                  <w:rFonts w:hint="eastAsia" w:ascii="仿宋_GB2312" w:hAnsi="宋体" w:eastAsia="仿宋_GB2312"/>
                  <w:sz w:val="24"/>
                  <w:szCs w:val="24"/>
                  <w:lang w:val="zh-CN"/>
                </w:rPr>
                <w:t>（规格：50ml、100ml、250ml和500ml）</w:t>
              </w:r>
            </w:ins>
            <w:ins w:id="112" w:author="b g" w:date="2025-02-27T14:19:00Z">
              <w:r>
                <w:rPr>
                  <w:rFonts w:hint="eastAsia" w:ascii="仿宋_GB2312" w:hAnsi="宋体" w:eastAsia="仿宋_GB2312"/>
                  <w:sz w:val="24"/>
                  <w:szCs w:val="24"/>
                  <w:lang w:val="zh-CN"/>
                </w:rPr>
                <w:t>、塑瓶</w:t>
              </w:r>
            </w:ins>
            <w:ins w:id="113" w:author="b g" w:date="2025-02-27T14:20:00Z">
              <w:r>
                <w:rPr>
                  <w:rFonts w:hint="eastAsia" w:ascii="仿宋_GB2312" w:hAnsi="宋体" w:eastAsia="仿宋_GB2312"/>
                  <w:sz w:val="24"/>
                  <w:szCs w:val="24"/>
                  <w:lang w:val="zh-CN"/>
                </w:rPr>
                <w:t>（规格：50ml、100ml、250ml和500ml）</w:t>
              </w:r>
            </w:ins>
            <w:ins w:id="114" w:author="b g" w:date="2025-02-27T14:19:00Z">
              <w:r>
                <w:rPr>
                  <w:rFonts w:hint="eastAsia" w:ascii="仿宋_GB2312" w:hAnsi="宋体" w:eastAsia="仿宋_GB2312"/>
                  <w:sz w:val="24"/>
                  <w:szCs w:val="24"/>
                  <w:lang w:val="zh-CN"/>
                </w:rPr>
                <w:t>和玻瓶</w:t>
              </w:r>
            </w:ins>
            <w:ins w:id="115" w:author="b g" w:date="2025-02-27T14:20:00Z">
              <w:r>
                <w:rPr>
                  <w:rFonts w:hint="eastAsia" w:ascii="仿宋_GB2312" w:hAnsi="宋体" w:eastAsia="仿宋_GB2312"/>
                  <w:sz w:val="24"/>
                  <w:szCs w:val="24"/>
                  <w:lang w:val="zh-CN"/>
                </w:rPr>
                <w:t xml:space="preserve">（规格：50ml、100ml、250ml和500ml） </w:t>
              </w:r>
            </w:ins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，每种规格各需3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/>
              </w:rPr>
              <w:t>μm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、5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/>
              </w:rPr>
              <w:t>μm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、10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/>
              </w:rPr>
              <w:t>μm</w:t>
            </w:r>
            <w:ins w:id="116" w:author="b g" w:date="2025-03-07T10:50:00Z">
              <w:r>
                <w:rPr>
                  <w:rFonts w:hint="eastAsia" w:ascii="仿宋_GB2312" w:hAnsi="宋体" w:eastAsia="仿宋_GB2312" w:cs="宋体"/>
                  <w:sz w:val="24"/>
                  <w:szCs w:val="24"/>
                  <w:lang w:val="en-US"/>
                </w:rPr>
                <w:t>和15μm</w:t>
              </w:r>
            </w:ins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阳性对照样品至少</w:t>
            </w:r>
            <w:del w:id="117" w:author="b g" w:date="2025-03-07T10:50:00Z">
              <w:r>
                <w:rPr>
                  <w:rFonts w:hint="eastAsia" w:ascii="仿宋_GB2312" w:hAnsi="宋体" w:eastAsia="仿宋_GB2312"/>
                  <w:sz w:val="24"/>
                  <w:szCs w:val="24"/>
                  <w:lang w:val="zh-CN"/>
                </w:rPr>
                <w:delText>3</w:delText>
              </w:r>
            </w:del>
            <w:ins w:id="118" w:author="b g" w:date="2025-03-07T10:50:00Z">
              <w:r>
                <w:rPr>
                  <w:rFonts w:hint="eastAsia" w:ascii="仿宋_GB2312" w:hAnsi="宋体" w:eastAsia="仿宋_GB2312"/>
                  <w:sz w:val="24"/>
                  <w:szCs w:val="24"/>
                  <w:lang w:val="zh-CN"/>
                </w:rPr>
                <w:t>5</w:t>
              </w:r>
            </w:ins>
            <w:r>
              <w:rPr>
                <w:rFonts w:hint="eastAsia" w:ascii="仿宋_GB2312" w:hAnsi="宋体" w:eastAsia="仿宋_GB2312"/>
                <w:sz w:val="24"/>
                <w:szCs w:val="24"/>
                <w:lang w:val="zh-CN"/>
              </w:rPr>
              <w:t>个。</w:t>
            </w:r>
          </w:p>
        </w:tc>
        <w:tc>
          <w:tcPr>
            <w:tcW w:w="526" w:type="pct"/>
            <w:vAlign w:val="center"/>
            <w:tcPrChange w:id="119" w:author="雪狼 [2]" w:date="2025-03-07T11:47:48Z">
              <w:tcPr>
                <w:tcW w:w="521" w:type="pct"/>
                <w:vAlign w:val="center"/>
              </w:tcPr>
            </w:tcPrChange>
          </w:tcPr>
          <w:p w14:paraId="7B8103B3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371" w:type="pct"/>
            <w:vAlign w:val="center"/>
            <w:tcPrChange w:id="120" w:author="雪狼 [2]" w:date="2025-03-07T11:47:48Z">
              <w:tcPr>
                <w:tcW w:w="417" w:type="pct"/>
                <w:vAlign w:val="center"/>
              </w:tcPr>
            </w:tcPrChange>
          </w:tcPr>
          <w:p w14:paraId="65AFFB1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</w:rPr>
            </w:pPr>
          </w:p>
        </w:tc>
      </w:tr>
    </w:tbl>
    <w:p w14:paraId="047A4670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</w:t>
      </w:r>
      <w:r>
        <w:rPr>
          <w:rFonts w:hint="eastAsia" w:ascii="仿宋_GB2312" w:hAnsi="Times New Roman" w:eastAsia="仿宋_GB2312" w:cs="微软雅黑"/>
          <w:b/>
          <w:sz w:val="24"/>
          <w:szCs w:val="24"/>
        </w:rPr>
        <w:t>软件要求</w:t>
      </w:r>
      <w:ins w:id="121" w:author="雪狼" w:date="2025-03-06T15:21:00Z">
        <w:r>
          <w:rPr>
            <w:rFonts w:hint="eastAsia" w:ascii="仿宋_GB2312" w:hAnsi="Times New Roman" w:eastAsia="仿宋_GB2312" w:cs="微软雅黑"/>
            <w:b/>
            <w:sz w:val="24"/>
            <w:szCs w:val="24"/>
          </w:rPr>
          <w:t>及计算机</w:t>
        </w:r>
      </w:ins>
      <w:ins w:id="122" w:author="雪狼" w:date="2025-03-06T15:22:00Z">
        <w:r>
          <w:rPr>
            <w:rFonts w:hint="eastAsia" w:ascii="仿宋_GB2312" w:hAnsi="Times New Roman" w:eastAsia="仿宋_GB2312" w:cs="微软雅黑"/>
            <w:b/>
            <w:sz w:val="24"/>
            <w:szCs w:val="24"/>
          </w:rPr>
          <w:t>化系统要求</w:t>
        </w:r>
      </w:ins>
    </w:p>
    <w:tbl>
      <w:tblPr>
        <w:tblStyle w:val="7"/>
        <w:tblW w:w="56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170" w:type="dxa"/>
        </w:tblCellMar>
        <w:tblPrChange w:id="123" w:author="雪狼 [2]" w:date="2025-03-07T11:47:59Z">
          <w:tblPr>
            <w:tblStyle w:val="7"/>
            <w:tblW w:w="5674" w:type="pct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57" w:type="dxa"/>
              <w:bottom w:w="0" w:type="dxa"/>
              <w:right w:w="170" w:type="dxa"/>
            </w:tblCellMar>
          </w:tblPr>
        </w:tblPrChange>
      </w:tblPr>
      <w:tblGrid>
        <w:gridCol w:w="989"/>
        <w:gridCol w:w="7060"/>
        <w:gridCol w:w="1041"/>
        <w:gridCol w:w="917"/>
        <w:tblGridChange w:id="124">
          <w:tblGrid>
            <w:gridCol w:w="963"/>
            <w:gridCol w:w="6874"/>
            <w:gridCol w:w="1014"/>
            <w:gridCol w:w="1007"/>
          </w:tblGrid>
        </w:tblGridChange>
      </w:tblGrid>
      <w:tr w14:paraId="4883F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125" w:author="雪狼 [2]" w:date="2025-03-07T11:47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tblHeader/>
          <w:jc w:val="center"/>
          <w:trPrChange w:id="125" w:author="雪狼 [2]" w:date="2025-03-07T11:47:59Z">
            <w:trPr>
              <w:trHeight w:val="20" w:hRule="atLeast"/>
              <w:tblHeader/>
              <w:jc w:val="center"/>
            </w:trPr>
          </w:trPrChange>
        </w:trPr>
        <w:tc>
          <w:tcPr>
            <w:tcW w:w="494" w:type="pct"/>
            <w:shd w:val="clear" w:color="auto" w:fill="C6D9F1"/>
            <w:vAlign w:val="center"/>
            <w:tcPrChange w:id="126" w:author="雪狼 [2]" w:date="2025-03-07T11:47:59Z">
              <w:tcPr>
                <w:tcW w:w="488" w:type="pct"/>
                <w:shd w:val="clear" w:color="auto" w:fill="C6D9F1"/>
                <w:vAlign w:val="center"/>
              </w:tcPr>
            </w:tcPrChange>
          </w:tcPr>
          <w:p w14:paraId="168BF743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URS No</w:t>
            </w:r>
          </w:p>
        </w:tc>
        <w:tc>
          <w:tcPr>
            <w:tcW w:w="3527" w:type="pct"/>
            <w:shd w:val="clear" w:color="auto" w:fill="C6D9F1"/>
            <w:vAlign w:val="center"/>
            <w:tcPrChange w:id="127" w:author="雪狼 [2]" w:date="2025-03-07T11:47:59Z">
              <w:tcPr>
                <w:tcW w:w="3485" w:type="pct"/>
                <w:shd w:val="clear" w:color="auto" w:fill="C6D9F1"/>
                <w:vAlign w:val="center"/>
              </w:tcPr>
            </w:tcPrChange>
          </w:tcPr>
          <w:p w14:paraId="43CC38D0">
            <w:pPr>
              <w:pStyle w:val="16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需求描述</w:t>
            </w:r>
          </w:p>
        </w:tc>
        <w:tc>
          <w:tcPr>
            <w:tcW w:w="520" w:type="pct"/>
            <w:shd w:val="clear" w:color="auto" w:fill="C6D9F1"/>
            <w:vAlign w:val="center"/>
            <w:tcPrChange w:id="128" w:author="雪狼 [2]" w:date="2025-03-07T11:47:59Z">
              <w:tcPr>
                <w:tcW w:w="514" w:type="pct"/>
                <w:shd w:val="clear" w:color="auto" w:fill="C6D9F1"/>
                <w:vAlign w:val="center"/>
              </w:tcPr>
            </w:tcPrChange>
          </w:tcPr>
          <w:p w14:paraId="530F0B37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必需或期望</w:t>
            </w:r>
          </w:p>
        </w:tc>
        <w:tc>
          <w:tcPr>
            <w:tcW w:w="458" w:type="pct"/>
            <w:shd w:val="clear" w:color="auto" w:fill="C6D9F1"/>
            <w:vAlign w:val="center"/>
            <w:tcPrChange w:id="129" w:author="雪狼 [2]" w:date="2025-03-07T11:47:59Z">
              <w:tcPr>
                <w:tcW w:w="511" w:type="pct"/>
                <w:shd w:val="clear" w:color="auto" w:fill="C6D9F1"/>
                <w:vAlign w:val="center"/>
              </w:tcPr>
            </w:tcPrChange>
          </w:tcPr>
          <w:p w14:paraId="3A6180B9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响应值</w:t>
            </w:r>
          </w:p>
        </w:tc>
      </w:tr>
      <w:tr w14:paraId="35DF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130" w:author="雪狼 [2]" w:date="2025-03-07T11:47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130" w:author="雪狼 [2]" w:date="2025-03-07T11:47:59Z">
            <w:trPr>
              <w:trHeight w:val="20" w:hRule="atLeast"/>
              <w:jc w:val="center"/>
            </w:trPr>
          </w:trPrChange>
        </w:trPr>
        <w:tc>
          <w:tcPr>
            <w:tcW w:w="494" w:type="pct"/>
            <w:vAlign w:val="center"/>
            <w:tcPrChange w:id="131" w:author="雪狼 [2]" w:date="2025-03-07T11:47:59Z">
              <w:tcPr>
                <w:tcW w:w="488" w:type="pct"/>
                <w:vAlign w:val="center"/>
              </w:tcPr>
            </w:tcPrChange>
          </w:tcPr>
          <w:p w14:paraId="1BF89FCD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27" w:type="pct"/>
            <w:vAlign w:val="center"/>
            <w:tcPrChange w:id="132" w:author="雪狼 [2]" w:date="2025-03-07T11:47:59Z">
              <w:tcPr>
                <w:tcW w:w="3485" w:type="pct"/>
                <w:vAlign w:val="center"/>
              </w:tcPr>
            </w:tcPrChange>
          </w:tcPr>
          <w:p w14:paraId="7C5132C0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仪器操作软件应为正版软件，每个功能有特有的界面进行操作；软件界面：中文。</w:t>
            </w:r>
          </w:p>
        </w:tc>
        <w:tc>
          <w:tcPr>
            <w:tcW w:w="520" w:type="pct"/>
            <w:vAlign w:val="center"/>
            <w:tcPrChange w:id="133" w:author="雪狼 [2]" w:date="2025-03-07T11:47:59Z">
              <w:tcPr>
                <w:tcW w:w="514" w:type="pct"/>
                <w:vAlign w:val="center"/>
              </w:tcPr>
            </w:tcPrChange>
          </w:tcPr>
          <w:p w14:paraId="173B393A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458" w:type="pct"/>
            <w:vAlign w:val="center"/>
            <w:tcPrChange w:id="134" w:author="雪狼 [2]" w:date="2025-03-07T11:47:59Z">
              <w:tcPr>
                <w:tcW w:w="511" w:type="pct"/>
                <w:vAlign w:val="center"/>
              </w:tcPr>
            </w:tcPrChange>
          </w:tcPr>
          <w:p w14:paraId="20F52888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56712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135" w:author="雪狼 [2]" w:date="2025-03-07T11:47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135" w:author="雪狼 [2]" w:date="2025-03-07T11:47:59Z">
            <w:trPr>
              <w:trHeight w:val="20" w:hRule="atLeast"/>
              <w:jc w:val="center"/>
            </w:trPr>
          </w:trPrChange>
        </w:trPr>
        <w:tc>
          <w:tcPr>
            <w:tcW w:w="494" w:type="pct"/>
            <w:vAlign w:val="center"/>
            <w:tcPrChange w:id="136" w:author="雪狼 [2]" w:date="2025-03-07T11:47:59Z">
              <w:tcPr>
                <w:tcW w:w="488" w:type="pct"/>
                <w:vAlign w:val="center"/>
              </w:tcPr>
            </w:tcPrChange>
          </w:tcPr>
          <w:p w14:paraId="780C83B4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27" w:type="pct"/>
            <w:vAlign w:val="center"/>
            <w:tcPrChange w:id="137" w:author="雪狼 [2]" w:date="2025-03-07T11:47:59Z">
              <w:tcPr>
                <w:tcW w:w="3485" w:type="pct"/>
                <w:vAlign w:val="center"/>
              </w:tcPr>
            </w:tcPrChange>
          </w:tcPr>
          <w:p w14:paraId="4A8E79D2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权限管理：能满足法规及我公司要求，允许用户划分至少三级权限，并使用登录名和密码进行登录。</w:t>
            </w:r>
          </w:p>
        </w:tc>
        <w:tc>
          <w:tcPr>
            <w:tcW w:w="520" w:type="pct"/>
            <w:vAlign w:val="center"/>
            <w:tcPrChange w:id="138" w:author="雪狼 [2]" w:date="2025-03-07T11:47:59Z">
              <w:tcPr>
                <w:tcW w:w="514" w:type="pct"/>
                <w:vAlign w:val="center"/>
              </w:tcPr>
            </w:tcPrChange>
          </w:tcPr>
          <w:p w14:paraId="7E48DA5F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458" w:type="pct"/>
            <w:vAlign w:val="center"/>
            <w:tcPrChange w:id="139" w:author="雪狼 [2]" w:date="2025-03-07T11:47:59Z">
              <w:tcPr>
                <w:tcW w:w="511" w:type="pct"/>
                <w:vAlign w:val="center"/>
              </w:tcPr>
            </w:tcPrChange>
          </w:tcPr>
          <w:p w14:paraId="30024174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608F7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  <w:tblPrExChange w:id="140" w:author="雪狼 [2]" w:date="2025-03-07T11:47:59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57" w:type="dxa"/>
                <w:bottom w:w="0" w:type="dxa"/>
                <w:right w:w="170" w:type="dxa"/>
              </w:tblCellMar>
            </w:tblPrEx>
          </w:tblPrExChange>
        </w:tblPrEx>
        <w:trPr>
          <w:trHeight w:val="20" w:hRule="atLeast"/>
          <w:jc w:val="center"/>
          <w:trPrChange w:id="140" w:author="雪狼 [2]" w:date="2025-03-07T11:47:59Z">
            <w:trPr>
              <w:trHeight w:val="20" w:hRule="atLeast"/>
              <w:jc w:val="center"/>
            </w:trPr>
          </w:trPrChange>
        </w:trPr>
        <w:tc>
          <w:tcPr>
            <w:tcW w:w="494" w:type="pct"/>
            <w:vAlign w:val="center"/>
            <w:tcPrChange w:id="141" w:author="雪狼 [2]" w:date="2025-03-07T11:47:59Z">
              <w:tcPr>
                <w:tcW w:w="488" w:type="pct"/>
                <w:vAlign w:val="center"/>
              </w:tcPr>
            </w:tcPrChange>
          </w:tcPr>
          <w:p w14:paraId="6D8FF711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27" w:type="pct"/>
            <w:vAlign w:val="center"/>
            <w:tcPrChange w:id="142" w:author="雪狼 [2]" w:date="2025-03-07T11:47:59Z">
              <w:tcPr>
                <w:tcW w:w="3485" w:type="pct"/>
                <w:vAlign w:val="center"/>
              </w:tcPr>
            </w:tcPrChange>
          </w:tcPr>
          <w:p w14:paraId="6773E914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具有满足法规要求的审计追踪，满足数据备份与恢复、存储与检索功能，实现数据追溯和设备追溯，并可生成记录。</w:t>
            </w:r>
          </w:p>
        </w:tc>
        <w:tc>
          <w:tcPr>
            <w:tcW w:w="520" w:type="pct"/>
            <w:vAlign w:val="center"/>
            <w:tcPrChange w:id="143" w:author="雪狼 [2]" w:date="2025-03-07T11:47:59Z">
              <w:tcPr>
                <w:tcW w:w="514" w:type="pct"/>
                <w:vAlign w:val="center"/>
              </w:tcPr>
            </w:tcPrChange>
          </w:tcPr>
          <w:p w14:paraId="731816F6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458" w:type="pct"/>
            <w:vAlign w:val="center"/>
            <w:tcPrChange w:id="144" w:author="雪狼 [2]" w:date="2025-03-07T11:47:59Z">
              <w:tcPr>
                <w:tcW w:w="511" w:type="pct"/>
                <w:vAlign w:val="center"/>
              </w:tcPr>
            </w:tcPrChange>
          </w:tcPr>
          <w:p w14:paraId="783515A1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</w:tbl>
    <w:p w14:paraId="1AFB8A47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4.文件</w:t>
      </w:r>
      <w:r>
        <w:rPr>
          <w:rFonts w:hint="eastAsia" w:ascii="仿宋_GB2312" w:hAnsi="Times New Roman" w:eastAsia="仿宋_GB2312" w:cs="微软雅黑"/>
          <w:b/>
          <w:sz w:val="24"/>
          <w:szCs w:val="24"/>
        </w:rPr>
        <w:t>要求</w:t>
      </w:r>
    </w:p>
    <w:tbl>
      <w:tblPr>
        <w:tblStyle w:val="7"/>
        <w:tblW w:w="570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170" w:type="dxa"/>
        </w:tblCellMar>
      </w:tblPr>
      <w:tblGrid>
        <w:gridCol w:w="1052"/>
        <w:gridCol w:w="7059"/>
        <w:gridCol w:w="1044"/>
        <w:gridCol w:w="1033"/>
      </w:tblGrid>
      <w:tr w14:paraId="618E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tblHeader/>
          <w:jc w:val="center"/>
        </w:trPr>
        <w:tc>
          <w:tcPr>
            <w:tcW w:w="516" w:type="pct"/>
            <w:shd w:val="clear" w:color="auto" w:fill="C6D9F1"/>
            <w:vAlign w:val="center"/>
          </w:tcPr>
          <w:p w14:paraId="03EED37D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URS No</w:t>
            </w:r>
          </w:p>
        </w:tc>
        <w:tc>
          <w:tcPr>
            <w:tcW w:w="3463" w:type="pct"/>
            <w:shd w:val="clear" w:color="auto" w:fill="C6D9F1"/>
            <w:vAlign w:val="center"/>
          </w:tcPr>
          <w:p w14:paraId="6FAB139E">
            <w:pPr>
              <w:pStyle w:val="16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需求描述</w:t>
            </w:r>
          </w:p>
        </w:tc>
        <w:tc>
          <w:tcPr>
            <w:tcW w:w="512" w:type="pct"/>
            <w:shd w:val="clear" w:color="auto" w:fill="C6D9F1"/>
            <w:vAlign w:val="center"/>
          </w:tcPr>
          <w:p w14:paraId="0CF94B14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必需或期望</w:t>
            </w:r>
          </w:p>
        </w:tc>
        <w:tc>
          <w:tcPr>
            <w:tcW w:w="507" w:type="pct"/>
            <w:shd w:val="clear" w:color="auto" w:fill="C6D9F1"/>
            <w:vAlign w:val="center"/>
          </w:tcPr>
          <w:p w14:paraId="3478F1C3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响应值</w:t>
            </w:r>
          </w:p>
        </w:tc>
      </w:tr>
      <w:tr w14:paraId="56A93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</w:trPr>
        <w:tc>
          <w:tcPr>
            <w:tcW w:w="516" w:type="pct"/>
            <w:vAlign w:val="center"/>
          </w:tcPr>
          <w:p w14:paraId="0C64F6CC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63" w:type="pct"/>
            <w:vAlign w:val="center"/>
          </w:tcPr>
          <w:p w14:paraId="0BB6EE83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仪器使用说明书，软件使用说明书。</w:t>
            </w:r>
          </w:p>
        </w:tc>
        <w:tc>
          <w:tcPr>
            <w:tcW w:w="512" w:type="pct"/>
            <w:vAlign w:val="center"/>
          </w:tcPr>
          <w:p w14:paraId="033E64C9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07" w:type="pct"/>
            <w:vAlign w:val="center"/>
          </w:tcPr>
          <w:p w14:paraId="065D8F9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5748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</w:trPr>
        <w:tc>
          <w:tcPr>
            <w:tcW w:w="516" w:type="pct"/>
            <w:vAlign w:val="center"/>
          </w:tcPr>
          <w:p w14:paraId="4CF043D3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63" w:type="pct"/>
            <w:vAlign w:val="center"/>
          </w:tcPr>
          <w:p w14:paraId="01F4A65D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各种必要的合格证，包括部件合格证、材质证书等。</w:t>
            </w:r>
          </w:p>
        </w:tc>
        <w:tc>
          <w:tcPr>
            <w:tcW w:w="512" w:type="pct"/>
            <w:vAlign w:val="center"/>
          </w:tcPr>
          <w:p w14:paraId="34CD72D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07" w:type="pct"/>
            <w:vAlign w:val="center"/>
          </w:tcPr>
          <w:p w14:paraId="15D2E23F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58730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</w:trPr>
        <w:tc>
          <w:tcPr>
            <w:tcW w:w="516" w:type="pct"/>
            <w:vAlign w:val="center"/>
          </w:tcPr>
          <w:p w14:paraId="70D5DA2F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63" w:type="pct"/>
            <w:vAlign w:val="center"/>
          </w:tcPr>
          <w:p w14:paraId="09619B62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各种必要的校准证书，如压力传感器、气体流量计等。</w:t>
            </w:r>
          </w:p>
        </w:tc>
        <w:tc>
          <w:tcPr>
            <w:tcW w:w="512" w:type="pct"/>
            <w:vAlign w:val="center"/>
          </w:tcPr>
          <w:p w14:paraId="2872AFD4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07" w:type="pct"/>
            <w:vAlign w:val="center"/>
          </w:tcPr>
          <w:p w14:paraId="29B50B99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53866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</w:trPr>
        <w:tc>
          <w:tcPr>
            <w:tcW w:w="516" w:type="pct"/>
            <w:vAlign w:val="center"/>
          </w:tcPr>
          <w:p w14:paraId="0F70BDA9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63" w:type="pct"/>
            <w:vAlign w:val="center"/>
          </w:tcPr>
          <w:p w14:paraId="2A476B82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提供符合GMP要求的IQ/OQ/PQ验证文件，并无偿参与设备验证工作。</w:t>
            </w:r>
          </w:p>
        </w:tc>
        <w:tc>
          <w:tcPr>
            <w:tcW w:w="512" w:type="pct"/>
            <w:vAlign w:val="center"/>
          </w:tcPr>
          <w:p w14:paraId="509C0B34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07" w:type="pct"/>
            <w:vAlign w:val="center"/>
          </w:tcPr>
          <w:p w14:paraId="4D198C12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690D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</w:trPr>
        <w:tc>
          <w:tcPr>
            <w:tcW w:w="516" w:type="pct"/>
            <w:vAlign w:val="center"/>
          </w:tcPr>
          <w:p w14:paraId="188D0992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63" w:type="pct"/>
            <w:vAlign w:val="center"/>
          </w:tcPr>
          <w:p w14:paraId="1F46C2CB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color w:val="FF0000"/>
                <w:kern w:val="0"/>
                <w:sz w:val="24"/>
                <w:szCs w:val="24"/>
              </w:rPr>
              <w:t>协助</w:t>
            </w:r>
            <w:ins w:id="145" w:author="b g" w:date="2025-02-27T14:20:00Z">
              <w:r>
                <w:rPr>
                  <w:rFonts w:hint="eastAsia" w:ascii="仿宋_GB2312" w:hAnsi="宋体" w:eastAsia="仿宋_GB2312"/>
                  <w:smallCaps/>
                  <w:snapToGrid w:val="0"/>
                  <w:color w:val="FF0000"/>
                  <w:kern w:val="0"/>
                  <w:sz w:val="24"/>
                  <w:szCs w:val="24"/>
                </w:rPr>
                <w:t>天圣制药</w:t>
              </w:r>
            </w:ins>
            <w:r>
              <w:rPr>
                <w:rFonts w:hint="eastAsia" w:ascii="仿宋_GB2312" w:hAnsi="宋体" w:eastAsia="仿宋_GB2312"/>
                <w:smallCaps/>
                <w:snapToGrid w:val="0"/>
                <w:color w:val="FF0000"/>
                <w:kern w:val="0"/>
                <w:sz w:val="24"/>
                <w:szCs w:val="24"/>
              </w:rPr>
              <w:t>完成</w:t>
            </w:r>
            <w:ins w:id="146" w:author="b g" w:date="2025-02-27T14:20:00Z">
              <w:r>
                <w:rPr>
                  <w:rFonts w:hint="eastAsia" w:ascii="仿宋_GB2312" w:hAnsi="宋体" w:eastAsia="仿宋_GB2312"/>
                  <w:smallCaps/>
                  <w:snapToGrid w:val="0"/>
                  <w:color w:val="FF0000"/>
                  <w:kern w:val="0"/>
                  <w:sz w:val="24"/>
                  <w:szCs w:val="24"/>
                </w:rPr>
                <w:t>软袋、</w:t>
              </w:r>
            </w:ins>
            <w:ins w:id="147" w:author="b g" w:date="2025-02-27T14:21:00Z">
              <w:r>
                <w:rPr>
                  <w:rFonts w:hint="eastAsia" w:ascii="仿宋_GB2312" w:hAnsi="宋体" w:eastAsia="仿宋_GB2312"/>
                  <w:smallCaps/>
                  <w:snapToGrid w:val="0"/>
                  <w:color w:val="FF0000"/>
                  <w:kern w:val="0"/>
                  <w:sz w:val="24"/>
                  <w:szCs w:val="24"/>
                </w:rPr>
                <w:t>塑瓶和玻瓶各一个规格的</w:t>
              </w:r>
            </w:ins>
            <w:r>
              <w:rPr>
                <w:rFonts w:hint="eastAsia" w:ascii="仿宋_GB2312" w:hAnsi="宋体" w:eastAsia="仿宋_GB2312"/>
                <w:smallCaps/>
                <w:snapToGrid w:val="0"/>
                <w:color w:val="FF0000"/>
                <w:kern w:val="0"/>
                <w:sz w:val="24"/>
                <w:szCs w:val="24"/>
              </w:rPr>
              <w:t>检测方法的建立及方法学验证资料。</w:t>
            </w:r>
          </w:p>
        </w:tc>
        <w:tc>
          <w:tcPr>
            <w:tcW w:w="512" w:type="pct"/>
            <w:vAlign w:val="center"/>
          </w:tcPr>
          <w:p w14:paraId="54A2AD94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07" w:type="pct"/>
            <w:vAlign w:val="center"/>
          </w:tcPr>
          <w:p w14:paraId="0A645FCA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  <w:tr w14:paraId="7E9D3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  <w:ins w:id="148" w:author="雪狼" w:date="2025-03-06T15:12:00Z"/>
        </w:trPr>
        <w:tc>
          <w:tcPr>
            <w:tcW w:w="516" w:type="pct"/>
            <w:vAlign w:val="center"/>
          </w:tcPr>
          <w:p w14:paraId="17DA4AFD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jc w:val="center"/>
              <w:rPr>
                <w:ins w:id="149" w:author="雪狼" w:date="2025-03-06T15:12:00Z"/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63" w:type="pct"/>
            <w:vAlign w:val="center"/>
          </w:tcPr>
          <w:p w14:paraId="2BA75639">
            <w:pPr>
              <w:pStyle w:val="16"/>
              <w:spacing w:line="360" w:lineRule="auto"/>
              <w:jc w:val="both"/>
              <w:rPr>
                <w:ins w:id="150" w:author="雪狼" w:date="2025-03-06T15:12:00Z"/>
                <w:rFonts w:hint="eastAsia" w:ascii="仿宋_GB2312" w:hAnsi="宋体" w:eastAsia="仿宋_GB2312"/>
                <w:smallCaps/>
                <w:snapToGrid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12" w:type="pct"/>
            <w:vAlign w:val="center"/>
          </w:tcPr>
          <w:p w14:paraId="20E8DFC2">
            <w:pPr>
              <w:pStyle w:val="15"/>
              <w:spacing w:line="360" w:lineRule="auto"/>
              <w:jc w:val="center"/>
              <w:rPr>
                <w:ins w:id="151" w:author="雪狼" w:date="2025-03-06T15:12:00Z"/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  <w:tc>
          <w:tcPr>
            <w:tcW w:w="507" w:type="pct"/>
            <w:vAlign w:val="center"/>
          </w:tcPr>
          <w:p w14:paraId="3A195A2E">
            <w:pPr>
              <w:pStyle w:val="15"/>
              <w:spacing w:line="360" w:lineRule="auto"/>
              <w:jc w:val="center"/>
              <w:rPr>
                <w:ins w:id="152" w:author="雪狼" w:date="2025-03-06T15:12:00Z"/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</w:p>
        </w:tc>
      </w:tr>
    </w:tbl>
    <w:p w14:paraId="536EDDC8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5.安装培训</w:t>
      </w:r>
    </w:p>
    <w:tbl>
      <w:tblPr>
        <w:tblStyle w:val="7"/>
        <w:tblW w:w="56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170" w:type="dxa"/>
        </w:tblCellMar>
      </w:tblPr>
      <w:tblGrid>
        <w:gridCol w:w="984"/>
        <w:gridCol w:w="7061"/>
        <w:gridCol w:w="1043"/>
        <w:gridCol w:w="1035"/>
      </w:tblGrid>
      <w:tr w14:paraId="5147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tblHeader/>
          <w:jc w:val="center"/>
        </w:trPr>
        <w:tc>
          <w:tcPr>
            <w:tcW w:w="486" w:type="pct"/>
            <w:shd w:val="clear" w:color="auto" w:fill="C6D9F1"/>
            <w:vAlign w:val="center"/>
          </w:tcPr>
          <w:p w14:paraId="12DFB63C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URS No</w:t>
            </w:r>
          </w:p>
        </w:tc>
        <w:tc>
          <w:tcPr>
            <w:tcW w:w="3487" w:type="pct"/>
            <w:shd w:val="clear" w:color="auto" w:fill="C6D9F1"/>
            <w:vAlign w:val="center"/>
          </w:tcPr>
          <w:p w14:paraId="6610FC89">
            <w:pPr>
              <w:pStyle w:val="16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需求描述</w:t>
            </w:r>
          </w:p>
        </w:tc>
        <w:tc>
          <w:tcPr>
            <w:tcW w:w="515" w:type="pct"/>
            <w:shd w:val="clear" w:color="auto" w:fill="C6D9F1"/>
            <w:vAlign w:val="center"/>
          </w:tcPr>
          <w:p w14:paraId="69082C11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必需或期望</w:t>
            </w:r>
          </w:p>
        </w:tc>
        <w:tc>
          <w:tcPr>
            <w:tcW w:w="511" w:type="pct"/>
            <w:shd w:val="clear" w:color="auto" w:fill="C6D9F1"/>
            <w:vAlign w:val="center"/>
          </w:tcPr>
          <w:p w14:paraId="5945B06D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响应值</w:t>
            </w:r>
          </w:p>
        </w:tc>
      </w:tr>
      <w:tr w14:paraId="5BAD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</w:trPr>
        <w:tc>
          <w:tcPr>
            <w:tcW w:w="486" w:type="pct"/>
            <w:vAlign w:val="center"/>
          </w:tcPr>
          <w:p w14:paraId="44422C1F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pct"/>
            <w:vAlign w:val="center"/>
          </w:tcPr>
          <w:p w14:paraId="27FCFA99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仪器生产厂家专业工程师现场安装调试，并提供免费服务，完成3Q验证。</w:t>
            </w:r>
          </w:p>
        </w:tc>
        <w:tc>
          <w:tcPr>
            <w:tcW w:w="515" w:type="pct"/>
            <w:vAlign w:val="center"/>
          </w:tcPr>
          <w:p w14:paraId="50887591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11" w:type="pct"/>
            <w:vAlign w:val="center"/>
          </w:tcPr>
          <w:p w14:paraId="73BE5D4F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6ACD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</w:trPr>
        <w:tc>
          <w:tcPr>
            <w:tcW w:w="486" w:type="pct"/>
            <w:vAlign w:val="center"/>
          </w:tcPr>
          <w:p w14:paraId="5449C21F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pct"/>
            <w:vAlign w:val="center"/>
          </w:tcPr>
          <w:p w14:paraId="35AC8F42">
            <w:pPr>
              <w:pStyle w:val="16"/>
              <w:spacing w:line="360" w:lineRule="auto"/>
              <w:jc w:val="both"/>
              <w:rPr>
                <w:ins w:id="153" w:author="雪狼" w:date="2025-03-06T15:11:00Z"/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对</w:t>
            </w:r>
            <w:ins w:id="154" w:author="b g" w:date="2025-02-27T14:21:00Z">
              <w:r>
                <w:rPr>
                  <w:rFonts w:hint="eastAsia" w:ascii="仿宋_GB2312" w:hAnsi="宋体" w:eastAsia="仿宋_GB2312"/>
                  <w:smallCaps/>
                  <w:snapToGrid w:val="0"/>
                  <w:kern w:val="0"/>
                  <w:sz w:val="24"/>
                  <w:szCs w:val="24"/>
                </w:rPr>
                <w:t>天圣制药</w:t>
              </w:r>
            </w:ins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操作人员进行培训，确保熟练操作仪器。</w:t>
            </w:r>
          </w:p>
          <w:p w14:paraId="587391C4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生产操作人员培训包括设备结构原理、性能、操作、清洗消毒、故障排除等基本知识。合格标准为用户参加培训人员能够独立正确操作设备，会排除常见故障。</w:t>
            </w:r>
          </w:p>
          <w:p w14:paraId="0B995C06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设备维护、维修人员培训应包括设备结构原理、基本操作、维修、日常保养内容、故障排除等基本知识。合格标准为维修人员能对机械、电器部分进行基本维修，能够了解设备口常保养内容，能对造成常见故障的易损部件有明确认识。</w:t>
            </w:r>
          </w:p>
        </w:tc>
        <w:tc>
          <w:tcPr>
            <w:tcW w:w="515" w:type="pct"/>
            <w:vAlign w:val="center"/>
          </w:tcPr>
          <w:p w14:paraId="20DA728F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bCs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11" w:type="pct"/>
            <w:vAlign w:val="center"/>
          </w:tcPr>
          <w:p w14:paraId="674050B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2BD9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  <w:ins w:id="155" w:author="雪狼" w:date="2025-03-06T15:08:00Z"/>
        </w:trPr>
        <w:tc>
          <w:tcPr>
            <w:tcW w:w="486" w:type="pct"/>
            <w:vAlign w:val="center"/>
          </w:tcPr>
          <w:p w14:paraId="3191B2CC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pct"/>
            <w:vAlign w:val="center"/>
          </w:tcPr>
          <w:p w14:paraId="1D15F389">
            <w:pPr>
              <w:pStyle w:val="16"/>
              <w:spacing w:line="360" w:lineRule="auto"/>
              <w:ind w:firstLine="0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提供方法学验证文件，对方法学验证方法进行培训，直至符合要求。（方法学验证需在客户现场确认完成，验证过程地点环境不能随意改变，在客户现场相关人员需全程参与监控）</w:t>
            </w:r>
          </w:p>
        </w:tc>
        <w:tc>
          <w:tcPr>
            <w:tcW w:w="515" w:type="pct"/>
            <w:vAlign w:val="center"/>
          </w:tcPr>
          <w:p w14:paraId="1CF692D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vAlign w:val="center"/>
          </w:tcPr>
          <w:p w14:paraId="17935A71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5084B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  <w:ins w:id="156" w:author="雪狼" w:date="2025-03-06T15:08:00Z"/>
        </w:trPr>
        <w:tc>
          <w:tcPr>
            <w:tcW w:w="486" w:type="pct"/>
            <w:vAlign w:val="center"/>
          </w:tcPr>
          <w:p w14:paraId="59D82D44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pct"/>
            <w:vAlign w:val="center"/>
          </w:tcPr>
          <w:p w14:paraId="4334A789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提供软件验证文件</w:t>
            </w:r>
          </w:p>
        </w:tc>
        <w:tc>
          <w:tcPr>
            <w:tcW w:w="515" w:type="pct"/>
            <w:vAlign w:val="center"/>
          </w:tcPr>
          <w:p w14:paraId="42B7972B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vAlign w:val="center"/>
          </w:tcPr>
          <w:p w14:paraId="5329C76B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</w:tbl>
    <w:p w14:paraId="34FF0D4F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6.验收要求</w:t>
      </w:r>
    </w:p>
    <w:tbl>
      <w:tblPr>
        <w:tblStyle w:val="7"/>
        <w:tblW w:w="56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170" w:type="dxa"/>
        </w:tblCellMar>
      </w:tblPr>
      <w:tblGrid>
        <w:gridCol w:w="989"/>
        <w:gridCol w:w="7059"/>
        <w:gridCol w:w="1043"/>
        <w:gridCol w:w="1036"/>
      </w:tblGrid>
      <w:tr w14:paraId="58317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tblHeader/>
          <w:jc w:val="center"/>
        </w:trPr>
        <w:tc>
          <w:tcPr>
            <w:tcW w:w="488" w:type="pct"/>
            <w:shd w:val="clear" w:color="auto" w:fill="C6D9F1"/>
            <w:vAlign w:val="center"/>
          </w:tcPr>
          <w:p w14:paraId="1296279A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URS No</w:t>
            </w:r>
          </w:p>
        </w:tc>
        <w:tc>
          <w:tcPr>
            <w:tcW w:w="3484" w:type="pct"/>
            <w:shd w:val="clear" w:color="auto" w:fill="C6D9F1"/>
            <w:vAlign w:val="center"/>
          </w:tcPr>
          <w:p w14:paraId="555755AE">
            <w:pPr>
              <w:pStyle w:val="16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需求描述</w:t>
            </w:r>
          </w:p>
        </w:tc>
        <w:tc>
          <w:tcPr>
            <w:tcW w:w="515" w:type="pct"/>
            <w:shd w:val="clear" w:color="auto" w:fill="C6D9F1"/>
            <w:vAlign w:val="center"/>
          </w:tcPr>
          <w:p w14:paraId="5E5CFA63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必需或期望</w:t>
            </w:r>
          </w:p>
        </w:tc>
        <w:tc>
          <w:tcPr>
            <w:tcW w:w="511" w:type="pct"/>
            <w:shd w:val="clear" w:color="auto" w:fill="C6D9F1"/>
            <w:vAlign w:val="center"/>
          </w:tcPr>
          <w:p w14:paraId="7A780CA5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响应值</w:t>
            </w:r>
          </w:p>
        </w:tc>
      </w:tr>
      <w:tr w14:paraId="1413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  <w:ins w:id="157" w:author="雪狼" w:date="2025-03-06T15:13:00Z"/>
        </w:trPr>
        <w:tc>
          <w:tcPr>
            <w:tcW w:w="488" w:type="pct"/>
            <w:vAlign w:val="center"/>
          </w:tcPr>
          <w:p w14:paraId="06EBC9FA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4" w:type="pct"/>
            <w:vAlign w:val="center"/>
          </w:tcPr>
          <w:p w14:paraId="2B282E49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货物到达买方使用现场后，由买卖双方共同验收，卖方工程师免费为买方提供调试。</w:t>
            </w:r>
          </w:p>
        </w:tc>
        <w:tc>
          <w:tcPr>
            <w:tcW w:w="515" w:type="pct"/>
            <w:vAlign w:val="center"/>
          </w:tcPr>
          <w:p w14:paraId="0560809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11" w:type="pct"/>
            <w:vAlign w:val="center"/>
          </w:tcPr>
          <w:p w14:paraId="656B70C7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37453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  <w:ins w:id="158" w:author="雪狼" w:date="2025-03-06T15:14:00Z"/>
        </w:trPr>
        <w:tc>
          <w:tcPr>
            <w:tcW w:w="488" w:type="pct"/>
            <w:vAlign w:val="center"/>
          </w:tcPr>
          <w:p w14:paraId="02CB7544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4" w:type="pct"/>
            <w:vAlign w:val="center"/>
          </w:tcPr>
          <w:p w14:paraId="2B2BF415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供应商进厂施工需遵守安全和施工规定。确认验收合格后，买卖双方签订验收报告。</w:t>
            </w:r>
          </w:p>
        </w:tc>
        <w:tc>
          <w:tcPr>
            <w:tcW w:w="515" w:type="pct"/>
            <w:vAlign w:val="center"/>
          </w:tcPr>
          <w:p w14:paraId="1BFEABAB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vAlign w:val="center"/>
          </w:tcPr>
          <w:p w14:paraId="41CDE4B2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</w:tbl>
    <w:p w14:paraId="6AF22A80">
      <w:pPr>
        <w:spacing w:line="360" w:lineRule="auto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7.售后及备件要求</w:t>
      </w:r>
    </w:p>
    <w:tbl>
      <w:tblPr>
        <w:tblStyle w:val="7"/>
        <w:tblW w:w="56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170" w:type="dxa"/>
        </w:tblCellMar>
      </w:tblPr>
      <w:tblGrid>
        <w:gridCol w:w="987"/>
        <w:gridCol w:w="7060"/>
        <w:gridCol w:w="1043"/>
        <w:gridCol w:w="1035"/>
      </w:tblGrid>
      <w:tr w14:paraId="30666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tblHeader/>
          <w:jc w:val="center"/>
        </w:trPr>
        <w:tc>
          <w:tcPr>
            <w:tcW w:w="487" w:type="pct"/>
            <w:shd w:val="clear" w:color="auto" w:fill="C6D9F1"/>
            <w:vAlign w:val="center"/>
          </w:tcPr>
          <w:p w14:paraId="7537E01E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URS No</w:t>
            </w:r>
          </w:p>
        </w:tc>
        <w:tc>
          <w:tcPr>
            <w:tcW w:w="3485" w:type="pct"/>
            <w:shd w:val="clear" w:color="auto" w:fill="C6D9F1"/>
            <w:vAlign w:val="center"/>
          </w:tcPr>
          <w:p w14:paraId="262E59CE">
            <w:pPr>
              <w:pStyle w:val="16"/>
              <w:spacing w:line="360" w:lineRule="auto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需求描述</w:t>
            </w:r>
          </w:p>
        </w:tc>
        <w:tc>
          <w:tcPr>
            <w:tcW w:w="515" w:type="pct"/>
            <w:shd w:val="clear" w:color="auto" w:fill="C6D9F1"/>
            <w:vAlign w:val="center"/>
          </w:tcPr>
          <w:p w14:paraId="2BFD9CF1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必需或期望</w:t>
            </w:r>
          </w:p>
        </w:tc>
        <w:tc>
          <w:tcPr>
            <w:tcW w:w="511" w:type="pct"/>
            <w:shd w:val="clear" w:color="auto" w:fill="C6D9F1"/>
            <w:vAlign w:val="center"/>
          </w:tcPr>
          <w:p w14:paraId="01E765C0">
            <w:pPr>
              <w:pStyle w:val="16"/>
              <w:spacing w:line="360" w:lineRule="auto"/>
              <w:ind w:firstLine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de-DE"/>
              </w:rPr>
              <w:t>响应值</w:t>
            </w:r>
          </w:p>
        </w:tc>
      </w:tr>
      <w:tr w14:paraId="42E3C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</w:trPr>
        <w:tc>
          <w:tcPr>
            <w:tcW w:w="487" w:type="pct"/>
            <w:vAlign w:val="center"/>
          </w:tcPr>
          <w:p w14:paraId="5ED071BC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5" w:type="pct"/>
            <w:vAlign w:val="center"/>
          </w:tcPr>
          <w:p w14:paraId="6ED201D7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仪器保质期从确认验收的阶段就开始计算，整机质保期为一年，一年内免费保修，一年后应提供良好的售后服务</w:t>
            </w:r>
          </w:p>
        </w:tc>
        <w:tc>
          <w:tcPr>
            <w:tcW w:w="515" w:type="pct"/>
            <w:vAlign w:val="center"/>
          </w:tcPr>
          <w:p w14:paraId="46148FAD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  <w:t>必须</w:t>
            </w:r>
          </w:p>
        </w:tc>
        <w:tc>
          <w:tcPr>
            <w:tcW w:w="511" w:type="pct"/>
            <w:vAlign w:val="center"/>
          </w:tcPr>
          <w:p w14:paraId="5BED9302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74C5B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  <w:ins w:id="159" w:author="雪狼" w:date="2025-03-06T15:15:00Z"/>
        </w:trPr>
        <w:tc>
          <w:tcPr>
            <w:tcW w:w="487" w:type="pct"/>
            <w:vAlign w:val="center"/>
          </w:tcPr>
          <w:p w14:paraId="4880E41D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5" w:type="pct"/>
            <w:vAlign w:val="center"/>
          </w:tcPr>
          <w:p w14:paraId="63C1D210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售后服务必须响应及时，要求设备出现须厂家维修的故障后，应在</w:t>
            </w: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  <w:lang w:val="en-US"/>
              </w:rPr>
              <w:t>8</w:t>
            </w: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小时内明确答复，当电话沟通无法解决时，须</w:t>
            </w: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派人至现场解决。</w:t>
            </w:r>
          </w:p>
        </w:tc>
        <w:tc>
          <w:tcPr>
            <w:tcW w:w="515" w:type="pct"/>
            <w:vAlign w:val="center"/>
          </w:tcPr>
          <w:p w14:paraId="46125BCB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vAlign w:val="center"/>
          </w:tcPr>
          <w:p w14:paraId="2A2A7050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  <w:tr w14:paraId="2389F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170" w:type="dxa"/>
          </w:tblCellMar>
        </w:tblPrEx>
        <w:trPr>
          <w:trHeight w:val="20" w:hRule="atLeast"/>
          <w:jc w:val="center"/>
          <w:ins w:id="160" w:author="雪狼" w:date="2025-03-06T15:15:00Z"/>
        </w:trPr>
        <w:tc>
          <w:tcPr>
            <w:tcW w:w="487" w:type="pct"/>
            <w:vAlign w:val="center"/>
          </w:tcPr>
          <w:p w14:paraId="7B94F480">
            <w:pPr>
              <w:pStyle w:val="16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5" w:type="pct"/>
            <w:vAlign w:val="center"/>
          </w:tcPr>
          <w:p w14:paraId="6037CE57">
            <w:pPr>
              <w:pStyle w:val="16"/>
              <w:spacing w:line="360" w:lineRule="auto"/>
              <w:jc w:val="both"/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mallCaps/>
                <w:snapToGrid w:val="0"/>
                <w:kern w:val="0"/>
                <w:sz w:val="24"/>
                <w:szCs w:val="24"/>
              </w:rPr>
              <w:t>一年免费保修期后，供应商应终生提供及时的维修、维护，供应商应定期回访，解决设备运行当中可能出现的疑问，排除潜在故障，使设备保持良好工作状态。</w:t>
            </w:r>
          </w:p>
        </w:tc>
        <w:tc>
          <w:tcPr>
            <w:tcW w:w="515" w:type="pct"/>
            <w:vAlign w:val="center"/>
          </w:tcPr>
          <w:p w14:paraId="69636A6D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  <w:tc>
          <w:tcPr>
            <w:tcW w:w="511" w:type="pct"/>
            <w:vAlign w:val="center"/>
          </w:tcPr>
          <w:p w14:paraId="4041AD3D">
            <w:pPr>
              <w:pStyle w:val="15"/>
              <w:spacing w:line="360" w:lineRule="auto"/>
              <w:jc w:val="center"/>
              <w:rPr>
                <w:rFonts w:hint="eastAsia" w:ascii="仿宋_GB2312" w:hAnsi="宋体" w:eastAsia="仿宋_GB2312" w:cs="Arial"/>
                <w:sz w:val="24"/>
                <w:szCs w:val="24"/>
                <w:lang w:val="en-US"/>
              </w:rPr>
            </w:pPr>
          </w:p>
        </w:tc>
      </w:tr>
    </w:tbl>
    <w:p w14:paraId="39BC72A8">
      <w:pPr>
        <w:spacing w:line="360" w:lineRule="auto"/>
        <w:jc w:val="left"/>
        <w:rPr>
          <w:rFonts w:ascii="仿宋_GB2312" w:eastAsia="仿宋_GB2312"/>
          <w:sz w:val="24"/>
          <w:szCs w:val="24"/>
          <w:lang w:val="de-DE"/>
        </w:rPr>
      </w:pPr>
    </w:p>
    <w:sectPr>
      <w:footerReference r:id="rId5" w:type="default"/>
      <w:pgSz w:w="11906" w:h="16838"/>
      <w:pgMar w:top="1440" w:right="1633" w:bottom="1440" w:left="1576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b g" w:date="2025-02-27T14:19:00Z" w:initials="">
    <w:p w14:paraId="6D98E9BE">
      <w:pPr>
        <w:pStyle w:val="2"/>
      </w:pPr>
      <w:r>
        <w:rPr>
          <w:rFonts w:hint="eastAsia"/>
        </w:rPr>
        <w:t>不清楚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D98E9B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C2C10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32007377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36082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dWGZ0gAAAAQBAAAPAAAAAAAAAAEAIAAAACIAAABkcnMvZG93bnJldi54&#10;bWxQSwECFAAUAAAACACHTuJAiQUKPAACAAAKBAAADgAAAAAAAAABACAAAAAh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E36082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43A20"/>
    <w:multiLevelType w:val="multilevel"/>
    <w:tmpl w:val="1A043A20"/>
    <w:lvl w:ilvl="0" w:tentative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 g">
    <w15:presenceInfo w15:providerId="Windows Live" w15:userId="390fe48dd551ecb8"/>
  </w15:person>
  <w15:person w15:author="雪狼">
    <w15:presenceInfo w15:providerId="None" w15:userId="雪狼"/>
  </w15:person>
  <w15:person w15:author="雪狼 [2]">
    <w15:presenceInfo w15:providerId="WPS Office" w15:userId="6111096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NjM2Yjk5ZTI0YmMwZmI3YTg5YTM2N2EyNjI3OWUifQ=="/>
  </w:docVars>
  <w:rsids>
    <w:rsidRoot w:val="00572E53"/>
    <w:rsid w:val="00031953"/>
    <w:rsid w:val="00044136"/>
    <w:rsid w:val="00071812"/>
    <w:rsid w:val="000A1DED"/>
    <w:rsid w:val="00131D71"/>
    <w:rsid w:val="00133DA1"/>
    <w:rsid w:val="00135441"/>
    <w:rsid w:val="001363A1"/>
    <w:rsid w:val="0016254E"/>
    <w:rsid w:val="001807ED"/>
    <w:rsid w:val="001E60E1"/>
    <w:rsid w:val="0026417C"/>
    <w:rsid w:val="00280DC8"/>
    <w:rsid w:val="00293852"/>
    <w:rsid w:val="003264EA"/>
    <w:rsid w:val="00332650"/>
    <w:rsid w:val="00333BE3"/>
    <w:rsid w:val="003F4B20"/>
    <w:rsid w:val="00523196"/>
    <w:rsid w:val="005517FB"/>
    <w:rsid w:val="005518C7"/>
    <w:rsid w:val="00572E53"/>
    <w:rsid w:val="005C02C4"/>
    <w:rsid w:val="006668F8"/>
    <w:rsid w:val="00684C25"/>
    <w:rsid w:val="006A2A32"/>
    <w:rsid w:val="006F275F"/>
    <w:rsid w:val="008F485E"/>
    <w:rsid w:val="00955A41"/>
    <w:rsid w:val="0099442C"/>
    <w:rsid w:val="00A64DD5"/>
    <w:rsid w:val="00A82B4F"/>
    <w:rsid w:val="00AB2ED3"/>
    <w:rsid w:val="00B32C11"/>
    <w:rsid w:val="00B336FE"/>
    <w:rsid w:val="00B63BD2"/>
    <w:rsid w:val="00B64D0D"/>
    <w:rsid w:val="00B703E5"/>
    <w:rsid w:val="00BE1DA4"/>
    <w:rsid w:val="00BE324B"/>
    <w:rsid w:val="00CD4FCD"/>
    <w:rsid w:val="00D204AE"/>
    <w:rsid w:val="00D3033E"/>
    <w:rsid w:val="00D76697"/>
    <w:rsid w:val="00D84323"/>
    <w:rsid w:val="00DD2B26"/>
    <w:rsid w:val="00E1530D"/>
    <w:rsid w:val="00E840B8"/>
    <w:rsid w:val="00E93263"/>
    <w:rsid w:val="00ED65CA"/>
    <w:rsid w:val="00F33F1E"/>
    <w:rsid w:val="075A7969"/>
    <w:rsid w:val="1C1C3AEC"/>
    <w:rsid w:val="38744E61"/>
    <w:rsid w:val="48B25799"/>
    <w:rsid w:val="783A612D"/>
    <w:rsid w:val="7AD40DE5"/>
    <w:rsid w:val="7F34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3"/>
    <w:semiHidden/>
    <w:qFormat/>
    <w:uiPriority w:val="99"/>
  </w:style>
  <w:style w:type="character" w:customStyle="1" w:styleId="14">
    <w:name w:val="Table Text Char"/>
    <w:link w:val="15"/>
    <w:qFormat/>
    <w:uiPriority w:val="0"/>
    <w:rPr>
      <w:rFonts w:ascii="Arial" w:hAnsi="Arial"/>
      <w:sz w:val="18"/>
      <w:lang w:val="en-GB"/>
    </w:rPr>
  </w:style>
  <w:style w:type="paragraph" w:customStyle="1" w:styleId="15">
    <w:name w:val="Table Text"/>
    <w:basedOn w:val="1"/>
    <w:link w:val="14"/>
    <w:qFormat/>
    <w:uiPriority w:val="0"/>
    <w:pPr>
      <w:jc w:val="left"/>
    </w:pPr>
    <w:rPr>
      <w:rFonts w:ascii="Arial" w:hAnsi="Arial"/>
      <w:sz w:val="18"/>
      <w:lang w:val="en-GB"/>
    </w:rPr>
  </w:style>
  <w:style w:type="paragraph" w:customStyle="1" w:styleId="16">
    <w:name w:val="Tabla Normal"/>
    <w:basedOn w:val="1"/>
    <w:qFormat/>
    <w:uiPriority w:val="0"/>
    <w:pPr>
      <w:ind w:firstLine="1"/>
      <w:jc w:val="left"/>
    </w:pPr>
    <w:rPr>
      <w:rFonts w:ascii="Arial" w:hAnsi="Arial" w:eastAsia="宋体" w:cs="Arial"/>
      <w:sz w:val="18"/>
      <w:lang w:val="en-GB"/>
    </w:rPr>
  </w:style>
  <w:style w:type="paragraph" w:customStyle="1" w:styleId="17">
    <w:name w:val="Cell"/>
    <w:basedOn w:val="1"/>
    <w:qFormat/>
    <w:uiPriority w:val="99"/>
    <w:pPr>
      <w:spacing w:after="20"/>
      <w:ind w:left="144"/>
    </w:pPr>
    <w:rPr>
      <w:rFonts w:ascii="Calibri" w:hAnsi="Calibri" w:eastAsia="宋体" w:cs="Times New Roman"/>
      <w:sz w:val="20"/>
      <w:szCs w:val="24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20">
    <w:name w:val="批注主题 字符"/>
    <w:basedOn w:val="19"/>
    <w:link w:val="6"/>
    <w:semiHidden/>
    <w:qFormat/>
    <w:uiPriority w:val="99"/>
    <w:rPr>
      <w:b/>
      <w:bCs/>
      <w:kern w:val="2"/>
      <w:sz w:val="21"/>
      <w:szCs w:val="22"/>
    </w:rPr>
  </w:style>
  <w:style w:type="paragraph" w:customStyle="1" w:styleId="2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1677</Words>
  <Characters>1868</Characters>
  <Lines>15</Lines>
  <Paragraphs>4</Paragraphs>
  <TotalTime>93</TotalTime>
  <ScaleCrop>false</ScaleCrop>
  <LinksUpToDate>false</LinksUpToDate>
  <CharactersWithSpaces>1875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2025-02-27T06:21:00Z</dcterms:created>
  <dc:creator>微软用户</dc:creator>
  <cp:lastModifiedBy>雪狼</cp:lastModifiedBy>
  <dcterms:modified xsi:type="dcterms:W3CDTF">2025-03-07T04:15:34Z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62E4150C9F1F4762816A849FC5922BF8_12</vt:lpwstr>
  </property>
  <property fmtid="{D5CDD505-2E9C-101B-9397-08002B2CF9AE}" pid="4" name="KSOTemplateDocerSaveRecord">
    <vt:lpwstr>eyJoZGlkIjoiMTc4NjM2Yjk5ZTI0YmMwZmI3YTg5YTM2N2EyNjI3OWUiLCJ1c2VySWQiOiIyNjQxNDI2NTQifQ==</vt:lpwstr>
  </property>
</Properties>
</file>